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D8471" w14:textId="77777777" w:rsidR="00D774B8" w:rsidRPr="00F441AC" w:rsidRDefault="00D774B8" w:rsidP="00D774B8">
      <w:pPr>
        <w:jc w:val="center"/>
        <w:rPr>
          <w:b/>
          <w:sz w:val="28"/>
        </w:rPr>
      </w:pPr>
      <w:bookmarkStart w:id="0" w:name="Job_Safety_Assessment_Form"/>
      <w:bookmarkStart w:id="1" w:name="OLE_LINK1"/>
    </w:p>
    <w:p w14:paraId="7AAE9F24" w14:textId="77777777" w:rsidR="00D774B8" w:rsidRPr="00F441AC" w:rsidRDefault="00D774B8" w:rsidP="00D774B8">
      <w:pPr>
        <w:jc w:val="center"/>
        <w:rPr>
          <w:b/>
          <w:sz w:val="28"/>
        </w:rPr>
      </w:pPr>
      <w:r w:rsidRPr="00F441AC">
        <w:rPr>
          <w:b/>
          <w:noProof/>
          <w:sz w:val="28"/>
        </w:rPr>
        <w:drawing>
          <wp:inline distT="0" distB="0" distL="0" distR="0" wp14:anchorId="0C0EBDC4" wp14:editId="2C92C92B">
            <wp:extent cx="3425363" cy="12420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mECar_Logo_Generic_HI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5363" cy="1242060"/>
                    </a:xfrm>
                    <a:prstGeom prst="rect">
                      <a:avLst/>
                    </a:prstGeom>
                  </pic:spPr>
                </pic:pic>
              </a:graphicData>
            </a:graphic>
          </wp:inline>
        </w:drawing>
      </w:r>
    </w:p>
    <w:p w14:paraId="181C1BD8" w14:textId="77777777" w:rsidR="00D774B8" w:rsidRPr="00F441AC" w:rsidRDefault="00D774B8" w:rsidP="00D774B8">
      <w:pPr>
        <w:rPr>
          <w:b/>
          <w:sz w:val="28"/>
        </w:rPr>
      </w:pPr>
    </w:p>
    <w:p w14:paraId="0964F960" w14:textId="7535DE18" w:rsidR="00D774B8" w:rsidRPr="00FE7A06" w:rsidRDefault="002C2646" w:rsidP="00DA7257">
      <w:pPr>
        <w:pStyle w:val="Title"/>
        <w:jc w:val="center"/>
        <w:rPr>
          <w:rFonts w:ascii="Times New Roman" w:hAnsi="Times New Roman" w:cs="Times New Roman"/>
        </w:rPr>
      </w:pPr>
      <w:r>
        <w:rPr>
          <w:rFonts w:ascii="Times New Roman" w:hAnsi="Times New Roman" w:cs="Times New Roman"/>
        </w:rPr>
        <w:t xml:space="preserve">Calendar </w:t>
      </w:r>
      <w:r w:rsidR="00450B9A">
        <w:rPr>
          <w:rFonts w:ascii="Times New Roman" w:hAnsi="Times New Roman" w:cs="Times New Roman"/>
        </w:rPr>
        <w:t>Y</w:t>
      </w:r>
      <w:r>
        <w:rPr>
          <w:rFonts w:ascii="Times New Roman" w:hAnsi="Times New Roman" w:cs="Times New Roman"/>
        </w:rPr>
        <w:t xml:space="preserve">ear </w:t>
      </w:r>
      <w:r w:rsidR="00A03796">
        <w:rPr>
          <w:rFonts w:ascii="Times New Roman" w:hAnsi="Times New Roman" w:cs="Times New Roman"/>
        </w:rPr>
        <w:t>2025</w:t>
      </w:r>
      <w:r w:rsidR="00D774B8" w:rsidRPr="00F441AC">
        <w:rPr>
          <w:rFonts w:ascii="Times New Roman" w:hAnsi="Times New Roman" w:cs="Times New Roman"/>
        </w:rPr>
        <w:t xml:space="preserve"> Engineering Design Package (EDP)</w:t>
      </w:r>
      <w:bookmarkStart w:id="2" w:name="_GoBack"/>
      <w:bookmarkEnd w:id="2"/>
    </w:p>
    <w:p w14:paraId="01BF8B6E" w14:textId="77777777" w:rsidR="00D774B8" w:rsidRPr="00F441AC"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b/>
          <w:sz w:val="24"/>
        </w:rPr>
      </w:pPr>
      <w:r w:rsidRPr="00F441AC">
        <w:rPr>
          <w:b/>
          <w:sz w:val="24"/>
        </w:rPr>
        <w:t>University</w:t>
      </w:r>
      <w:r w:rsidRPr="00F441AC">
        <w:rPr>
          <w:sz w:val="24"/>
        </w:rPr>
        <w:t xml:space="preserve">:  </w:t>
      </w:r>
      <w:r w:rsidRPr="00F441AC">
        <w:rPr>
          <w:sz w:val="24"/>
        </w:rPr>
        <w:fldChar w:fldCharType="begin">
          <w:ffData>
            <w:name w:val="Text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r w:rsidRPr="00F441AC">
        <w:rPr>
          <w:sz w:val="24"/>
        </w:rPr>
        <w:tab/>
      </w:r>
      <w:r w:rsidRPr="00F441AC">
        <w:rPr>
          <w:b/>
          <w:sz w:val="24"/>
        </w:rPr>
        <w:t xml:space="preserve">Vehicle Name: </w:t>
      </w:r>
      <w:r w:rsidRPr="00F441AC">
        <w:rPr>
          <w:sz w:val="24"/>
        </w:rPr>
        <w:fldChar w:fldCharType="begin">
          <w:ffData>
            <w:name w:val="Text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2C54AD3D" w14:textId="77777777" w:rsidR="00D774B8" w:rsidRPr="00F441AC"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sz w:val="24"/>
        </w:rPr>
      </w:pPr>
      <w:r w:rsidRPr="00F441AC">
        <w:rPr>
          <w:b/>
          <w:sz w:val="24"/>
        </w:rPr>
        <w:t>Team Captain Name</w:t>
      </w:r>
      <w:r w:rsidRPr="00F441AC">
        <w:rPr>
          <w:sz w:val="24"/>
        </w:rPr>
        <w:t xml:space="preserve">:  </w:t>
      </w:r>
      <w:r w:rsidRPr="00F441AC">
        <w:rPr>
          <w:sz w:val="24"/>
        </w:rPr>
        <w:fldChar w:fldCharType="begin">
          <w:ffData>
            <w:name w:val="Text2"/>
            <w:enabled/>
            <w:calcOnExit w:val="0"/>
            <w:textInput/>
          </w:ffData>
        </w:fldChar>
      </w:r>
      <w:bookmarkStart w:id="3" w:name="Text2"/>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bookmarkEnd w:id="3"/>
      <w:r w:rsidRPr="00F441AC">
        <w:rPr>
          <w:sz w:val="24"/>
        </w:rPr>
        <w:tab/>
      </w:r>
      <w:r w:rsidRPr="00F441AC">
        <w:rPr>
          <w:b/>
          <w:sz w:val="24"/>
        </w:rPr>
        <w:t xml:space="preserve">Team Captain Email: </w:t>
      </w:r>
      <w:r w:rsidRPr="00F441AC">
        <w:rPr>
          <w:sz w:val="24"/>
        </w:rPr>
        <w:fldChar w:fldCharType="begin">
          <w:ffData>
            <w:name w:val="Text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4786D26E" w14:textId="77777777" w:rsidR="00D774B8" w:rsidRPr="00F441AC"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b/>
          <w:sz w:val="24"/>
        </w:rPr>
      </w:pPr>
      <w:r w:rsidRPr="00F441AC">
        <w:rPr>
          <w:b/>
          <w:sz w:val="24"/>
        </w:rPr>
        <w:t xml:space="preserve">Faculty Supervisor: </w:t>
      </w:r>
      <w:r w:rsidRPr="00F441AC">
        <w:rPr>
          <w:sz w:val="24"/>
        </w:rPr>
        <w:fldChar w:fldCharType="begin">
          <w:ffData>
            <w:name w:val="Text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r w:rsidRPr="00F441AC">
        <w:rPr>
          <w:b/>
          <w:sz w:val="24"/>
        </w:rPr>
        <w:tab/>
        <w:t xml:space="preserve">Supervisor Email: </w:t>
      </w:r>
      <w:r w:rsidRPr="00F441AC">
        <w:rPr>
          <w:sz w:val="24"/>
        </w:rPr>
        <w:fldChar w:fldCharType="begin">
          <w:ffData>
            <w:name w:val="Text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1A43AB91" w14:textId="77777777" w:rsidR="00D774B8" w:rsidRPr="00E53EB8"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b/>
          <w:sz w:val="24"/>
        </w:rPr>
      </w:pPr>
      <w:r w:rsidRPr="00F441AC">
        <w:rPr>
          <w:b/>
          <w:sz w:val="24"/>
        </w:rPr>
        <w:t>Revision #</w:t>
      </w:r>
      <w:r w:rsidRPr="00F441AC">
        <w:rPr>
          <w:sz w:val="24"/>
        </w:rPr>
        <w:t xml:space="preserve">:  </w:t>
      </w:r>
      <w:r w:rsidRPr="00F441AC">
        <w:rPr>
          <w:sz w:val="24"/>
        </w:rPr>
        <w:fldChar w:fldCharType="begin">
          <w:ffData>
            <w:name w:val="Text6"/>
            <w:enabled/>
            <w:calcOnExit w:val="0"/>
            <w:textInput/>
          </w:ffData>
        </w:fldChar>
      </w:r>
      <w:bookmarkStart w:id="4" w:name="Text6"/>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bookmarkEnd w:id="4"/>
      <w:r w:rsidRPr="00F441AC">
        <w:rPr>
          <w:sz w:val="24"/>
        </w:rPr>
        <w:tab/>
      </w:r>
      <w:r w:rsidRPr="00F441AC">
        <w:rPr>
          <w:b/>
          <w:sz w:val="24"/>
        </w:rPr>
        <w:t>Revision Date</w:t>
      </w:r>
      <w:r w:rsidRPr="00F441AC">
        <w:rPr>
          <w:sz w:val="24"/>
        </w:rPr>
        <w:t xml:space="preserve">:  </w:t>
      </w:r>
      <w:r w:rsidRPr="00F441AC">
        <w:rPr>
          <w:sz w:val="24"/>
        </w:rPr>
        <w:fldChar w:fldCharType="begin">
          <w:ffData>
            <w:name w:val="Text7"/>
            <w:enabled/>
            <w:calcOnExit w:val="0"/>
            <w:textInput/>
          </w:ffData>
        </w:fldChar>
      </w:r>
      <w:bookmarkStart w:id="5" w:name="Text7"/>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bookmarkEnd w:id="5"/>
    </w:p>
    <w:p w14:paraId="061BB271" w14:textId="77777777" w:rsidR="00D774B8" w:rsidRPr="00F441AC" w:rsidRDefault="00D774B8" w:rsidP="00D774B8">
      <w:pPr>
        <w:rPr>
          <w:sz w:val="24"/>
          <w:szCs w:val="24"/>
        </w:rPr>
      </w:pPr>
    </w:p>
    <w:p w14:paraId="6F9954FE" w14:textId="77777777" w:rsidR="00D774B8" w:rsidRPr="00F441AC" w:rsidRDefault="00D774B8" w:rsidP="00D774B8">
      <w:pPr>
        <w:rPr>
          <w:b/>
          <w:sz w:val="24"/>
          <w:szCs w:val="24"/>
        </w:rPr>
      </w:pPr>
      <w:r w:rsidRPr="00F441AC">
        <w:rPr>
          <w:b/>
          <w:sz w:val="24"/>
          <w:szCs w:val="24"/>
        </w:rPr>
        <w:t>Instructions for Chem-E-Car Team:</w:t>
      </w:r>
    </w:p>
    <w:p w14:paraId="685E7A19" w14:textId="77777777" w:rsidR="00D774B8" w:rsidRPr="00F441AC" w:rsidRDefault="00D774B8" w:rsidP="00D774B8">
      <w:pPr>
        <w:rPr>
          <w:sz w:val="24"/>
          <w:szCs w:val="24"/>
        </w:rPr>
      </w:pPr>
    </w:p>
    <w:p w14:paraId="0B7F0B98" w14:textId="77777777" w:rsidR="00D774B8" w:rsidRPr="00F441AC" w:rsidRDefault="00D774B8" w:rsidP="00D774B8">
      <w:pPr>
        <w:pStyle w:val="ListParagraph"/>
        <w:numPr>
          <w:ilvl w:val="0"/>
          <w:numId w:val="6"/>
        </w:numPr>
      </w:pPr>
      <w:r w:rsidRPr="00F441AC">
        <w:t xml:space="preserve">All Chem-E-Car Teams competing in an AIChE Chem-E-Car Competition must complete and submit and Engineering Design Package by the posted deadline.  </w:t>
      </w:r>
    </w:p>
    <w:p w14:paraId="23EC7906" w14:textId="77777777" w:rsidR="00D774B8" w:rsidRPr="00F441AC" w:rsidRDefault="00D774B8" w:rsidP="00D774B8">
      <w:pPr>
        <w:pStyle w:val="ListParagraph"/>
        <w:numPr>
          <w:ilvl w:val="0"/>
          <w:numId w:val="6"/>
        </w:numPr>
      </w:pPr>
      <w:r w:rsidRPr="00F441AC">
        <w:rPr>
          <w:bCs/>
        </w:rPr>
        <w:t>Failure to meet the posted deadline will result in exclusion from the competition.</w:t>
      </w:r>
      <w:r w:rsidRPr="00F441AC">
        <w:t xml:space="preserve"> </w:t>
      </w:r>
    </w:p>
    <w:p w14:paraId="41EB9480" w14:textId="77777777" w:rsidR="00D774B8" w:rsidRPr="00F441AC" w:rsidRDefault="00D774B8" w:rsidP="00D774B8">
      <w:pPr>
        <w:pStyle w:val="ListParagraph"/>
        <w:numPr>
          <w:ilvl w:val="0"/>
          <w:numId w:val="6"/>
        </w:numPr>
      </w:pPr>
      <w:r w:rsidRPr="00F441AC">
        <w:t xml:space="preserve">Please complete all the applicable sections of this document, and </w:t>
      </w:r>
      <w:r w:rsidRPr="00F441AC">
        <w:rPr>
          <w:u w:val="single"/>
        </w:rPr>
        <w:t>save in PDF format.</w:t>
      </w:r>
      <w:r>
        <w:t xml:space="preserve">  If your EDP is incomplete, AIChE cannot guarantee that it will be reviewed.</w:t>
      </w:r>
    </w:p>
    <w:p w14:paraId="05ACCA9F" w14:textId="0103F38E" w:rsidR="00D774B8" w:rsidRPr="00F441AC" w:rsidRDefault="00D774B8" w:rsidP="00D774B8">
      <w:pPr>
        <w:pStyle w:val="ListParagraph"/>
        <w:numPr>
          <w:ilvl w:val="0"/>
          <w:numId w:val="6"/>
        </w:numPr>
      </w:pPr>
      <w:r w:rsidRPr="00F441AC">
        <w:t xml:space="preserve">Please </w:t>
      </w:r>
      <w:r w:rsidRPr="00F441AC">
        <w:rPr>
          <w:u w:val="single"/>
        </w:rPr>
        <w:t>rename the title of the document</w:t>
      </w:r>
      <w:r w:rsidRPr="00F441AC">
        <w:t xml:space="preserve"> using the format </w:t>
      </w:r>
      <w:proofErr w:type="spellStart"/>
      <w:r w:rsidRPr="00F441AC">
        <w:rPr>
          <w:u w:val="single"/>
        </w:rPr>
        <w:t>University</w:t>
      </w:r>
      <w:r w:rsidR="0047170E" w:rsidRPr="00F441AC">
        <w:rPr>
          <w:u w:val="single"/>
        </w:rPr>
        <w:t>Name</w:t>
      </w:r>
      <w:proofErr w:type="spellEnd"/>
      <w:r w:rsidR="0047170E">
        <w:rPr>
          <w:u w:val="single"/>
        </w:rPr>
        <w:t>-</w:t>
      </w:r>
      <w:r w:rsidRPr="00F441AC">
        <w:rPr>
          <w:u w:val="single"/>
        </w:rPr>
        <w:t>EDP</w:t>
      </w:r>
      <w:r w:rsidRPr="00F441AC">
        <w:t>.</w:t>
      </w:r>
      <w:r w:rsidR="00A77BF6">
        <w:t xml:space="preserve"> </w:t>
      </w:r>
      <w:r w:rsidR="00A77BF6" w:rsidRPr="00A77BF6">
        <w:t>Example</w:t>
      </w:r>
      <w:r w:rsidR="0047170E">
        <w:t>:</w:t>
      </w:r>
      <w:r w:rsidR="00A77BF6" w:rsidRPr="00A77BF6">
        <w:t xml:space="preserve"> </w:t>
      </w:r>
      <w:r w:rsidR="00A77BF6" w:rsidRPr="00C56707">
        <w:rPr>
          <w:b/>
          <w:bCs/>
          <w:i/>
          <w:iCs/>
          <w:color w:val="0000FF"/>
        </w:rPr>
        <w:t>OregonStateUniversity-EDP.pdf</w:t>
      </w:r>
    </w:p>
    <w:p w14:paraId="50E5DA40" w14:textId="6AAAC61F" w:rsidR="00D774B8" w:rsidRPr="00F441AC" w:rsidRDefault="00D774B8" w:rsidP="00D774B8">
      <w:pPr>
        <w:pStyle w:val="ListParagraph"/>
        <w:numPr>
          <w:ilvl w:val="0"/>
          <w:numId w:val="6"/>
        </w:numPr>
      </w:pPr>
      <w:r>
        <w:t>Ad</w:t>
      </w:r>
      <w:r w:rsidRPr="00F441AC">
        <w:t xml:space="preserve">ditional information </w:t>
      </w:r>
      <w:r>
        <w:t>including</w:t>
      </w:r>
      <w:r w:rsidRPr="00F441AC">
        <w:t xml:space="preserve"> </w:t>
      </w:r>
      <w:r>
        <w:t>Safety Data Sheets (SDS), Manufacturer’s specification documents or specifications for custom-built components should be compiled and saved as</w:t>
      </w:r>
      <w:r w:rsidRPr="00F441AC">
        <w:t xml:space="preserve"> another single</w:t>
      </w:r>
      <w:r w:rsidR="0081766A">
        <w:t>, separate</w:t>
      </w:r>
      <w:r w:rsidRPr="00F441AC">
        <w:t xml:space="preserve"> PDF titled </w:t>
      </w:r>
      <w:bookmarkStart w:id="6" w:name="_Hlk204783668"/>
      <w:r w:rsidRPr="00F441AC">
        <w:t>“UniversityName</w:t>
      </w:r>
      <w:r w:rsidR="0098449B">
        <w:t>-</w:t>
      </w:r>
      <w:r w:rsidRPr="00F441AC">
        <w:t>EDP</w:t>
      </w:r>
      <w:r w:rsidR="0098449B">
        <w:t>-</w:t>
      </w:r>
      <w:r w:rsidRPr="00F441AC">
        <w:t>Supplement</w:t>
      </w:r>
      <w:r w:rsidR="0081766A">
        <w:t>.pdf</w:t>
      </w:r>
      <w:r w:rsidRPr="00F441AC">
        <w:t>”.</w:t>
      </w:r>
      <w:r w:rsidR="0098449B">
        <w:t xml:space="preserve">  </w:t>
      </w:r>
      <w:r w:rsidR="0098449B" w:rsidRPr="0098449B">
        <w:t xml:space="preserve">Example </w:t>
      </w:r>
      <w:r w:rsidR="0098449B" w:rsidRPr="00C56707">
        <w:rPr>
          <w:b/>
          <w:bCs/>
          <w:i/>
          <w:iCs/>
          <w:color w:val="0000FF"/>
        </w:rPr>
        <w:t>OregonStateUniversity-EDP</w:t>
      </w:r>
      <w:r w:rsidR="0098449B" w:rsidRPr="00C56707">
        <w:rPr>
          <w:b/>
          <w:bCs/>
          <w:i/>
          <w:iCs/>
          <w:color w:val="0000FF"/>
        </w:rPr>
        <w:t>-Supplement</w:t>
      </w:r>
      <w:r w:rsidR="0098449B" w:rsidRPr="00C56707">
        <w:rPr>
          <w:b/>
          <w:bCs/>
          <w:i/>
          <w:iCs/>
          <w:color w:val="0000FF"/>
        </w:rPr>
        <w:t>.pdf</w:t>
      </w:r>
      <w:bookmarkEnd w:id="6"/>
    </w:p>
    <w:p w14:paraId="1CF2B4B3" w14:textId="77777777" w:rsidR="00D774B8" w:rsidRPr="00F441AC" w:rsidRDefault="00D774B8" w:rsidP="00D774B8">
      <w:pPr>
        <w:pStyle w:val="ListParagraph"/>
        <w:numPr>
          <w:ilvl w:val="0"/>
          <w:numId w:val="6"/>
        </w:numPr>
      </w:pPr>
      <w:r w:rsidRPr="00F441AC">
        <w:t>All teams will receive EDP Feedback with any suggested changes from AIChE Chem-E-Car Competition Safety Judges.</w:t>
      </w:r>
    </w:p>
    <w:p w14:paraId="260AFCA3" w14:textId="77777777" w:rsidR="00D774B8" w:rsidRPr="00F441AC" w:rsidRDefault="00D774B8" w:rsidP="00D774B8">
      <w:pPr>
        <w:pStyle w:val="ListParagraph"/>
        <w:numPr>
          <w:ilvl w:val="0"/>
          <w:numId w:val="6"/>
        </w:numPr>
      </w:pPr>
      <w:r w:rsidRPr="00F441AC">
        <w:t xml:space="preserve">Please use the MOC Form document to document changes made to the EDP after receiving </w:t>
      </w:r>
      <w:r>
        <w:t>EDP feedback from your online review.</w:t>
      </w:r>
    </w:p>
    <w:p w14:paraId="0E8AC93E" w14:textId="77777777" w:rsidR="00D774B8" w:rsidRPr="00554819" w:rsidRDefault="00D774B8" w:rsidP="00D774B8">
      <w:pPr>
        <w:pStyle w:val="ListParagraph"/>
        <w:numPr>
          <w:ilvl w:val="0"/>
          <w:numId w:val="6"/>
        </w:numPr>
      </w:pPr>
      <w:r w:rsidRPr="00F441AC">
        <w:rPr>
          <w:bCs/>
        </w:rPr>
        <w:t xml:space="preserve">Each team must bring a printed copy of </w:t>
      </w:r>
      <w:r>
        <w:rPr>
          <w:bCs/>
        </w:rPr>
        <w:t xml:space="preserve">final </w:t>
      </w:r>
      <w:r w:rsidRPr="00F441AC">
        <w:rPr>
          <w:bCs/>
        </w:rPr>
        <w:t xml:space="preserve">EDP, EDP Supplement, EDP feedback and MOC Form </w:t>
      </w:r>
      <w:r w:rsidRPr="00F441AC">
        <w:rPr>
          <w:bCs/>
          <w:u w:val="single"/>
        </w:rPr>
        <w:t>in a folder or binder</w:t>
      </w:r>
      <w:r w:rsidRPr="00F441AC">
        <w:rPr>
          <w:bCs/>
        </w:rPr>
        <w:t>. This will help streamline the Onsite Safety Inspection on competition day.</w:t>
      </w:r>
    </w:p>
    <w:p w14:paraId="7D5702B2" w14:textId="77777777" w:rsidR="00D774B8" w:rsidRPr="00F441AC" w:rsidRDefault="00D774B8" w:rsidP="00D774B8">
      <w:pPr>
        <w:pStyle w:val="ListParagraph"/>
        <w:numPr>
          <w:ilvl w:val="0"/>
          <w:numId w:val="6"/>
        </w:numPr>
      </w:pPr>
      <w:r>
        <w:rPr>
          <w:bCs/>
        </w:rPr>
        <w:t xml:space="preserve">*Please review the AIChE </w:t>
      </w:r>
      <w:hyperlink r:id="rId9" w:history="1">
        <w:r w:rsidRPr="00C01D42">
          <w:rPr>
            <w:rStyle w:val="Hyperlink"/>
            <w:bCs/>
          </w:rPr>
          <w:t>Code of Conduct</w:t>
        </w:r>
      </w:hyperlink>
      <w:r>
        <w:rPr>
          <w:bCs/>
        </w:rPr>
        <w:t xml:space="preserve"> and </w:t>
      </w:r>
      <w:hyperlink r:id="rId10" w:history="1">
        <w:r>
          <w:rPr>
            <w:rStyle w:val="Hyperlink"/>
            <w:bCs/>
          </w:rPr>
          <w:t>Code of Ethics</w:t>
        </w:r>
      </w:hyperlink>
      <w:r>
        <w:rPr>
          <w:bCs/>
        </w:rPr>
        <w:t>.*</w:t>
      </w:r>
      <w:r w:rsidRPr="00554819">
        <w:rPr>
          <w:bCs/>
        </w:rPr>
        <w:br/>
      </w:r>
      <w:r w:rsidRPr="00F441AC">
        <w:t xml:space="preserve">   </w:t>
      </w:r>
    </w:p>
    <w:p w14:paraId="0E0F6931" w14:textId="77777777" w:rsidR="00D774B8" w:rsidRPr="00F441AC" w:rsidRDefault="00D774B8" w:rsidP="00D774B8">
      <w:pPr>
        <w:rPr>
          <w:sz w:val="24"/>
          <w:szCs w:val="24"/>
        </w:rPr>
      </w:pPr>
      <w:r w:rsidRPr="00F441AC">
        <w:rPr>
          <w:sz w:val="24"/>
          <w:szCs w:val="24"/>
        </w:rPr>
        <w:t xml:space="preserve">For more information, visit </w:t>
      </w:r>
      <w:hyperlink r:id="rId11" w:history="1">
        <w:r w:rsidRPr="00F441AC">
          <w:rPr>
            <w:rStyle w:val="Hyperlink"/>
            <w:sz w:val="24"/>
            <w:szCs w:val="24"/>
          </w:rPr>
          <w:t>www.aiche.org/chemecar</w:t>
        </w:r>
      </w:hyperlink>
      <w:r w:rsidRPr="00F441AC">
        <w:rPr>
          <w:sz w:val="24"/>
          <w:szCs w:val="24"/>
        </w:rPr>
        <w:t>.</w:t>
      </w:r>
    </w:p>
    <w:p w14:paraId="00434077" w14:textId="77777777" w:rsidR="00D774B8" w:rsidRPr="00F441AC" w:rsidRDefault="00D774B8" w:rsidP="00D774B8">
      <w:pPr>
        <w:rPr>
          <w:sz w:val="24"/>
          <w:szCs w:val="24"/>
        </w:rPr>
      </w:pPr>
    </w:p>
    <w:p w14:paraId="2F0CC988" w14:textId="77777777" w:rsidR="00D774B8" w:rsidRPr="00F441AC" w:rsidRDefault="00D774B8" w:rsidP="00D774B8"/>
    <w:p w14:paraId="189C3802" w14:textId="77777777" w:rsidR="00D774B8" w:rsidRPr="00F441AC" w:rsidRDefault="00D774B8" w:rsidP="00D774B8"/>
    <w:p w14:paraId="3C1D5F2C" w14:textId="77777777" w:rsidR="00D774B8" w:rsidRPr="00F441AC" w:rsidRDefault="00D774B8" w:rsidP="00D774B8">
      <w:pPr>
        <w:pStyle w:val="Heading2"/>
        <w:jc w:val="center"/>
        <w:rPr>
          <w:b/>
          <w:sz w:val="36"/>
          <w:szCs w:val="36"/>
        </w:rPr>
      </w:pPr>
      <w:r w:rsidRPr="00F441AC">
        <w:rPr>
          <w:b/>
          <w:sz w:val="36"/>
          <w:szCs w:val="36"/>
        </w:rPr>
        <w:t>Job Safety Assessment Form</w:t>
      </w:r>
      <w:bookmarkEnd w:id="0"/>
    </w:p>
    <w:bookmarkEnd w:id="1"/>
    <w:p w14:paraId="4DD8E889" w14:textId="77777777" w:rsidR="00D774B8" w:rsidRPr="00F441AC" w:rsidRDefault="00D774B8" w:rsidP="00D774B8">
      <w:pPr>
        <w:tabs>
          <w:tab w:val="left" w:pos="3600"/>
        </w:tabs>
        <w:rPr>
          <w:b/>
          <w:sz w:val="24"/>
        </w:rPr>
      </w:pPr>
    </w:p>
    <w:p w14:paraId="155DA989" w14:textId="77777777" w:rsidR="00D774B8" w:rsidRPr="00F441AC" w:rsidRDefault="00D774B8" w:rsidP="00D774B8">
      <w:pPr>
        <w:rPr>
          <w:sz w:val="24"/>
        </w:rPr>
      </w:pPr>
      <w:r w:rsidRPr="00F441AC">
        <w:rPr>
          <w:b/>
          <w:sz w:val="32"/>
          <w:szCs w:val="32"/>
        </w:rPr>
        <w:t>Car operation, hazards, and safety</w:t>
      </w:r>
      <w:r w:rsidRPr="00F441AC">
        <w:rPr>
          <w:b/>
          <w:sz w:val="24"/>
        </w:rPr>
        <w:t xml:space="preserve">:  </w:t>
      </w:r>
      <w:r w:rsidRPr="00F441AC">
        <w:rPr>
          <w:sz w:val="24"/>
        </w:rPr>
        <w:t xml:space="preserve">Describe your Chem-E-Car’s design, intended mode of operation (propulsion system), intended mode of control (stopping mechanism), </w:t>
      </w:r>
      <w:r>
        <w:rPr>
          <w:sz w:val="24"/>
        </w:rPr>
        <w:t>auxiliary processes,</w:t>
      </w:r>
      <w:r w:rsidRPr="00F441AC">
        <w:rPr>
          <w:sz w:val="24"/>
        </w:rPr>
        <w:t xml:space="preserve"> major hazards and their control. </w:t>
      </w: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14:paraId="3D050237" w14:textId="77777777" w:rsidTr="00C56707">
        <w:tc>
          <w:tcPr>
            <w:tcW w:w="9330" w:type="dxa"/>
          </w:tcPr>
          <w:p w14:paraId="453DB779" w14:textId="77777777" w:rsidR="00D774B8" w:rsidRPr="00F441AC" w:rsidRDefault="00D774B8" w:rsidP="00D207EB">
            <w:pPr>
              <w:rPr>
                <w:sz w:val="24"/>
                <w:szCs w:val="24"/>
              </w:rPr>
            </w:pPr>
            <w:r w:rsidRPr="00F441AC">
              <w:rPr>
                <w:b/>
                <w:sz w:val="24"/>
                <w:szCs w:val="24"/>
              </w:rPr>
              <w:t>Describe your car’s design:</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6BB47A77" w14:textId="77777777" w:rsidR="00D774B8" w:rsidRPr="00F441AC" w:rsidRDefault="00D774B8" w:rsidP="00D207EB">
            <w:pPr>
              <w:rPr>
                <w:sz w:val="24"/>
                <w:szCs w:val="24"/>
              </w:rPr>
            </w:pPr>
          </w:p>
          <w:p w14:paraId="05CB1B73" w14:textId="77777777" w:rsidR="00D774B8" w:rsidRDefault="00D774B8" w:rsidP="00D207EB">
            <w:pPr>
              <w:rPr>
                <w:sz w:val="24"/>
                <w:szCs w:val="24"/>
              </w:rPr>
            </w:pPr>
          </w:p>
          <w:p w14:paraId="5BE8B3C3" w14:textId="77777777" w:rsidR="00D774B8" w:rsidRPr="00F441AC" w:rsidRDefault="00D774B8" w:rsidP="00D207EB">
            <w:pPr>
              <w:rPr>
                <w:sz w:val="24"/>
                <w:szCs w:val="24"/>
              </w:rPr>
            </w:pPr>
          </w:p>
          <w:p w14:paraId="09452765" w14:textId="77777777" w:rsidR="00D774B8" w:rsidRPr="00F441AC" w:rsidRDefault="00D774B8" w:rsidP="00D207EB">
            <w:pPr>
              <w:rPr>
                <w:sz w:val="24"/>
                <w:szCs w:val="24"/>
              </w:rPr>
            </w:pPr>
          </w:p>
        </w:tc>
      </w:tr>
      <w:tr w:rsidR="00D774B8" w:rsidRPr="00F441AC" w14:paraId="4CBC979B" w14:textId="77777777" w:rsidTr="00C56707">
        <w:tc>
          <w:tcPr>
            <w:tcW w:w="9330" w:type="dxa"/>
          </w:tcPr>
          <w:p w14:paraId="0432DE7D" w14:textId="77777777" w:rsidR="00D774B8" w:rsidRPr="00F441AC" w:rsidRDefault="00D774B8" w:rsidP="00D207EB">
            <w:pPr>
              <w:rPr>
                <w:sz w:val="24"/>
                <w:szCs w:val="24"/>
              </w:rPr>
            </w:pPr>
            <w:r w:rsidRPr="00F441AC">
              <w:rPr>
                <w:b/>
                <w:sz w:val="24"/>
                <w:szCs w:val="24"/>
              </w:rPr>
              <w:t>Power source (propulsion system):</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2E8E011B" w14:textId="77777777" w:rsidR="00D774B8" w:rsidRDefault="00D774B8" w:rsidP="00D207EB">
            <w:pPr>
              <w:rPr>
                <w:sz w:val="24"/>
                <w:szCs w:val="24"/>
              </w:rPr>
            </w:pPr>
          </w:p>
          <w:p w14:paraId="18CD3C48" w14:textId="77777777" w:rsidR="00D774B8" w:rsidRPr="00F441AC" w:rsidRDefault="00D774B8" w:rsidP="00D207EB">
            <w:pPr>
              <w:rPr>
                <w:sz w:val="24"/>
                <w:szCs w:val="24"/>
              </w:rPr>
            </w:pPr>
          </w:p>
          <w:p w14:paraId="148E56F9" w14:textId="77777777" w:rsidR="00D774B8" w:rsidRDefault="00D774B8" w:rsidP="00D207EB">
            <w:pPr>
              <w:rPr>
                <w:sz w:val="24"/>
                <w:szCs w:val="24"/>
              </w:rPr>
            </w:pPr>
          </w:p>
          <w:p w14:paraId="33AB4681" w14:textId="77777777" w:rsidR="00D774B8" w:rsidRPr="00F441AC" w:rsidRDefault="00D774B8" w:rsidP="00D207EB">
            <w:pPr>
              <w:rPr>
                <w:sz w:val="24"/>
                <w:szCs w:val="24"/>
              </w:rPr>
            </w:pPr>
          </w:p>
        </w:tc>
      </w:tr>
      <w:tr w:rsidR="00D774B8" w:rsidRPr="00F441AC" w14:paraId="0324456B" w14:textId="77777777" w:rsidTr="00C56707">
        <w:tc>
          <w:tcPr>
            <w:tcW w:w="9330" w:type="dxa"/>
          </w:tcPr>
          <w:p w14:paraId="7A10FFDA" w14:textId="7871CAD2" w:rsidR="00D774B8" w:rsidRPr="00BC28B5" w:rsidRDefault="00D774B8" w:rsidP="00D207EB">
            <w:pPr>
              <w:rPr>
                <w:sz w:val="24"/>
                <w:szCs w:val="24"/>
              </w:rPr>
            </w:pPr>
            <w:r>
              <w:rPr>
                <w:b/>
                <w:sz w:val="24"/>
                <w:szCs w:val="24"/>
              </w:rPr>
              <w:t xml:space="preserve">Auxiliary processes </w:t>
            </w:r>
            <w:r w:rsidR="00B567FA">
              <w:rPr>
                <w:b/>
                <w:sz w:val="24"/>
                <w:szCs w:val="24"/>
              </w:rPr>
              <w:t xml:space="preserve">(those processes that do not occur on the car) </w:t>
            </w:r>
            <w:r>
              <w:rPr>
                <w:b/>
                <w:sz w:val="24"/>
                <w:szCs w:val="24"/>
              </w:rPr>
              <w:t>including synthesized fuel production, battery charging</w:t>
            </w:r>
            <w:r w:rsidR="00B567FA">
              <w:rPr>
                <w:b/>
                <w:sz w:val="24"/>
                <w:szCs w:val="24"/>
              </w:rPr>
              <w:t xml:space="preserve"> and/or manufacture</w:t>
            </w:r>
            <w:r>
              <w:rPr>
                <w:b/>
                <w:sz w:val="24"/>
                <w:szCs w:val="24"/>
              </w:rPr>
              <w:t>, hydrogen production, etc. (if applicable):</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793459A2" w14:textId="77777777" w:rsidR="00D774B8" w:rsidRDefault="00D774B8" w:rsidP="00D207EB">
            <w:pPr>
              <w:rPr>
                <w:b/>
                <w:sz w:val="24"/>
                <w:szCs w:val="24"/>
              </w:rPr>
            </w:pPr>
          </w:p>
          <w:p w14:paraId="685F9D67" w14:textId="77777777" w:rsidR="00D774B8" w:rsidRDefault="00D774B8" w:rsidP="00D207EB">
            <w:pPr>
              <w:rPr>
                <w:b/>
                <w:sz w:val="24"/>
                <w:szCs w:val="24"/>
              </w:rPr>
            </w:pPr>
          </w:p>
          <w:p w14:paraId="37265481" w14:textId="77777777" w:rsidR="00D774B8" w:rsidRDefault="00D774B8" w:rsidP="00D207EB">
            <w:pPr>
              <w:rPr>
                <w:b/>
                <w:sz w:val="24"/>
                <w:szCs w:val="24"/>
              </w:rPr>
            </w:pPr>
          </w:p>
          <w:p w14:paraId="5484BBC5" w14:textId="77777777" w:rsidR="00D774B8" w:rsidRPr="00F441AC" w:rsidRDefault="00D774B8" w:rsidP="00D207EB">
            <w:pPr>
              <w:rPr>
                <w:b/>
                <w:sz w:val="24"/>
                <w:szCs w:val="24"/>
              </w:rPr>
            </w:pPr>
          </w:p>
        </w:tc>
      </w:tr>
      <w:tr w:rsidR="00D774B8" w:rsidRPr="00F441AC" w14:paraId="472BB628" w14:textId="77777777" w:rsidTr="00C56707">
        <w:tc>
          <w:tcPr>
            <w:tcW w:w="9330" w:type="dxa"/>
          </w:tcPr>
          <w:p w14:paraId="2187CCF9" w14:textId="77777777" w:rsidR="00D774B8" w:rsidRPr="00F441AC" w:rsidRDefault="00D774B8" w:rsidP="00D207EB">
            <w:pPr>
              <w:rPr>
                <w:sz w:val="24"/>
                <w:szCs w:val="24"/>
              </w:rPr>
            </w:pPr>
            <w:r w:rsidRPr="00F441AC">
              <w:rPr>
                <w:b/>
                <w:sz w:val="24"/>
                <w:szCs w:val="24"/>
              </w:rPr>
              <w:t>Stopping mechanism:</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71CF41A6" w14:textId="77777777" w:rsidR="00D774B8" w:rsidRPr="00F441AC" w:rsidRDefault="00D774B8" w:rsidP="00D207EB">
            <w:pPr>
              <w:rPr>
                <w:sz w:val="24"/>
                <w:szCs w:val="24"/>
              </w:rPr>
            </w:pPr>
          </w:p>
          <w:p w14:paraId="3716824E" w14:textId="77777777" w:rsidR="00D774B8" w:rsidRDefault="00D774B8" w:rsidP="00D207EB">
            <w:pPr>
              <w:rPr>
                <w:sz w:val="24"/>
                <w:szCs w:val="24"/>
              </w:rPr>
            </w:pPr>
            <w:r w:rsidRPr="00F441AC">
              <w:rPr>
                <w:sz w:val="24"/>
                <w:szCs w:val="24"/>
              </w:rPr>
              <w:t xml:space="preserve"> </w:t>
            </w:r>
          </w:p>
          <w:p w14:paraId="7591ADB2" w14:textId="77777777" w:rsidR="00D774B8" w:rsidRPr="00F441AC" w:rsidRDefault="00D774B8" w:rsidP="00D207EB">
            <w:pPr>
              <w:rPr>
                <w:sz w:val="24"/>
                <w:szCs w:val="24"/>
              </w:rPr>
            </w:pPr>
          </w:p>
          <w:p w14:paraId="70C16AD1" w14:textId="77777777" w:rsidR="00D774B8" w:rsidRPr="00F441AC" w:rsidRDefault="00D774B8" w:rsidP="00D207EB">
            <w:pPr>
              <w:rPr>
                <w:sz w:val="24"/>
                <w:szCs w:val="24"/>
              </w:rPr>
            </w:pPr>
          </w:p>
        </w:tc>
      </w:tr>
      <w:tr w:rsidR="00D774B8" w:rsidRPr="00F441AC" w14:paraId="34C528C9" w14:textId="77777777" w:rsidTr="00C56707">
        <w:tc>
          <w:tcPr>
            <w:tcW w:w="9330" w:type="dxa"/>
          </w:tcPr>
          <w:p w14:paraId="72F7FB76" w14:textId="7A8CC49F" w:rsidR="00D774B8" w:rsidRPr="00F441AC" w:rsidRDefault="00D774B8" w:rsidP="00D207EB">
            <w:pPr>
              <w:rPr>
                <w:sz w:val="24"/>
                <w:szCs w:val="24"/>
              </w:rPr>
            </w:pPr>
            <w:r w:rsidRPr="00F441AC">
              <w:rPr>
                <w:b/>
                <w:sz w:val="24"/>
                <w:szCs w:val="24"/>
              </w:rPr>
              <w:t>Hazards inherent in design</w:t>
            </w:r>
            <w:r>
              <w:rPr>
                <w:b/>
                <w:sz w:val="24"/>
                <w:szCs w:val="24"/>
              </w:rPr>
              <w:t xml:space="preserve"> (for car &amp; auxiliary processes, if applicable)</w:t>
            </w:r>
            <w:r w:rsidR="00AC3B95">
              <w:rPr>
                <w:b/>
                <w:sz w:val="24"/>
                <w:szCs w:val="24"/>
              </w:rPr>
              <w:t xml:space="preserve"> and associated safety measure to prevent and mitigate </w:t>
            </w:r>
            <w:r w:rsidR="00006770">
              <w:rPr>
                <w:b/>
                <w:sz w:val="24"/>
                <w:szCs w:val="24"/>
              </w:rPr>
              <w:t>these</w:t>
            </w:r>
            <w:r w:rsidR="00AC3B95">
              <w:rPr>
                <w:b/>
                <w:sz w:val="24"/>
                <w:szCs w:val="24"/>
              </w:rPr>
              <w:t xml:space="preserve"> hazard</w:t>
            </w:r>
            <w:r w:rsidR="00006770">
              <w:rPr>
                <w:b/>
                <w:sz w:val="24"/>
                <w:szCs w:val="24"/>
              </w:rPr>
              <w:t>s</w:t>
            </w:r>
            <w:r w:rsidR="00AC3B95">
              <w:rPr>
                <w:b/>
                <w:sz w:val="24"/>
                <w:szCs w:val="24"/>
              </w:rPr>
              <w:t>. Every hazard identified must have a</w:t>
            </w:r>
            <w:r w:rsidR="00AC3B95">
              <w:rPr>
                <w:b/>
                <w:sz w:val="24"/>
                <w:szCs w:val="24"/>
              </w:rPr>
              <w:t>t least one</w:t>
            </w:r>
            <w:r w:rsidR="00AC3B95">
              <w:rPr>
                <w:b/>
                <w:sz w:val="24"/>
                <w:szCs w:val="24"/>
              </w:rPr>
              <w:t xml:space="preserve"> prevention/</w:t>
            </w:r>
            <w:r w:rsidR="00EE2B77">
              <w:rPr>
                <w:b/>
                <w:sz w:val="24"/>
                <w:szCs w:val="24"/>
              </w:rPr>
              <w:t>mitigation</w:t>
            </w:r>
            <w:r w:rsidR="00AC3B95">
              <w:rPr>
                <w:b/>
                <w:sz w:val="24"/>
                <w:szCs w:val="24"/>
              </w:rPr>
              <w:t xml:space="preserve"> str</w:t>
            </w:r>
            <w:r w:rsidR="00AC3B95">
              <w:rPr>
                <w:b/>
                <w:sz w:val="24"/>
                <w:szCs w:val="24"/>
              </w:rPr>
              <w:t>ategy</w:t>
            </w:r>
            <w:r w:rsidRPr="00F441AC">
              <w:rPr>
                <w:b/>
                <w:sz w:val="24"/>
                <w:szCs w:val="24"/>
              </w:rPr>
              <w:t>:</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328DFADC" w14:textId="77777777" w:rsidR="00AC3B95" w:rsidRDefault="00AC3B95" w:rsidP="00AC3B95">
            <w:pPr>
              <w:pStyle w:val="ListParagraph"/>
              <w:numPr>
                <w:ilvl w:val="0"/>
                <w:numId w:val="7"/>
              </w:numPr>
            </w:pPr>
            <w:r>
              <w:t>Hazard 1</w:t>
            </w:r>
          </w:p>
          <w:p w14:paraId="52CFEF89" w14:textId="700FB324" w:rsidR="00AC3B95" w:rsidRDefault="00AC3B95" w:rsidP="00AC3B95">
            <w:pPr>
              <w:pStyle w:val="ListParagraph"/>
              <w:numPr>
                <w:ilvl w:val="1"/>
                <w:numId w:val="7"/>
              </w:numPr>
            </w:pPr>
            <w:r>
              <w:t>Mitigation</w:t>
            </w:r>
            <w:r>
              <w:t xml:space="preserve"> strategy 1</w:t>
            </w:r>
          </w:p>
          <w:p w14:paraId="2E76E364" w14:textId="14650D8F" w:rsidR="00D774B8" w:rsidRDefault="00AC3B95" w:rsidP="00AC3B95">
            <w:pPr>
              <w:pStyle w:val="ListParagraph"/>
              <w:numPr>
                <w:ilvl w:val="0"/>
                <w:numId w:val="7"/>
              </w:numPr>
            </w:pPr>
            <w:r>
              <w:t>Hazard 2</w:t>
            </w:r>
          </w:p>
          <w:p w14:paraId="6D588360" w14:textId="381AF13A" w:rsidR="00AC3B95" w:rsidRPr="00AC3B95" w:rsidRDefault="00AC3B95" w:rsidP="00C56707">
            <w:pPr>
              <w:pStyle w:val="ListParagraph"/>
              <w:numPr>
                <w:ilvl w:val="1"/>
                <w:numId w:val="7"/>
              </w:numPr>
            </w:pPr>
            <w:r>
              <w:t>Mitigation</w:t>
            </w:r>
            <w:r>
              <w:t xml:space="preserve"> </w:t>
            </w:r>
            <w:r>
              <w:t>strategy 1</w:t>
            </w:r>
          </w:p>
          <w:p w14:paraId="21FE412E" w14:textId="77777777" w:rsidR="00D774B8" w:rsidRDefault="00D774B8" w:rsidP="00D207EB">
            <w:pPr>
              <w:rPr>
                <w:sz w:val="24"/>
                <w:szCs w:val="24"/>
              </w:rPr>
            </w:pPr>
          </w:p>
          <w:p w14:paraId="3B2D34FF" w14:textId="77777777" w:rsidR="00D774B8" w:rsidRPr="00F441AC" w:rsidRDefault="00D774B8" w:rsidP="00D207EB">
            <w:pPr>
              <w:rPr>
                <w:sz w:val="24"/>
                <w:szCs w:val="24"/>
              </w:rPr>
            </w:pPr>
          </w:p>
          <w:p w14:paraId="505700C3" w14:textId="77777777" w:rsidR="00D774B8" w:rsidRPr="00F441AC" w:rsidRDefault="00D774B8" w:rsidP="00D207EB">
            <w:pPr>
              <w:rPr>
                <w:sz w:val="24"/>
                <w:szCs w:val="24"/>
              </w:rPr>
            </w:pPr>
          </w:p>
        </w:tc>
      </w:tr>
      <w:tr w:rsidR="00D774B8" w:rsidRPr="00F441AC" w14:paraId="65323E82" w14:textId="77777777" w:rsidTr="00C56707">
        <w:tc>
          <w:tcPr>
            <w:tcW w:w="9330" w:type="dxa"/>
          </w:tcPr>
          <w:p w14:paraId="7B7DB999" w14:textId="454CBF5F" w:rsidR="00230C57" w:rsidRDefault="002C2646" w:rsidP="00D207EB">
            <w:pPr>
              <w:rPr>
                <w:b/>
                <w:sz w:val="24"/>
                <w:szCs w:val="24"/>
              </w:rPr>
            </w:pPr>
            <w:r>
              <w:rPr>
                <w:b/>
                <w:sz w:val="24"/>
                <w:szCs w:val="24"/>
              </w:rPr>
              <w:t>If your team competed at the Annual Chem-E-Car Competition in the previous calendar</w:t>
            </w:r>
            <w:r w:rsidR="000F2734">
              <w:rPr>
                <w:b/>
                <w:sz w:val="24"/>
                <w:szCs w:val="24"/>
              </w:rPr>
              <w:t xml:space="preserve"> </w:t>
            </w:r>
            <w:r w:rsidR="000F2734">
              <w:rPr>
                <w:b/>
                <w:sz w:val="24"/>
                <w:szCs w:val="24"/>
              </w:rPr>
              <w:t>year</w:t>
            </w:r>
            <w:r>
              <w:rPr>
                <w:b/>
                <w:sz w:val="24"/>
                <w:szCs w:val="24"/>
              </w:rPr>
              <w:t>, your</w:t>
            </w:r>
            <w:r>
              <w:rPr>
                <w:b/>
                <w:sz w:val="24"/>
                <w:szCs w:val="24"/>
              </w:rPr>
              <w:t xml:space="preserve"> team </w:t>
            </w:r>
            <w:r w:rsidR="00F530CC">
              <w:rPr>
                <w:b/>
                <w:sz w:val="24"/>
                <w:szCs w:val="24"/>
              </w:rPr>
              <w:t xml:space="preserve">must implement </w:t>
            </w:r>
            <w:r w:rsidR="000A47BA">
              <w:rPr>
                <w:b/>
                <w:sz w:val="24"/>
                <w:szCs w:val="24"/>
              </w:rPr>
              <w:t xml:space="preserve">a change in </w:t>
            </w:r>
            <w:r w:rsidR="00230C57">
              <w:rPr>
                <w:b/>
                <w:sz w:val="24"/>
                <w:szCs w:val="24"/>
              </w:rPr>
              <w:t>the reaction chemistry to both the propulsion and if applicable</w:t>
            </w:r>
            <w:r w:rsidR="00006770">
              <w:rPr>
                <w:b/>
                <w:sz w:val="24"/>
                <w:szCs w:val="24"/>
              </w:rPr>
              <w:t>,</w:t>
            </w:r>
            <w:r w:rsidR="00230C57">
              <w:rPr>
                <w:b/>
                <w:sz w:val="24"/>
                <w:szCs w:val="24"/>
              </w:rPr>
              <w:t xml:space="preserve"> stopping reaction</w:t>
            </w:r>
            <w:r w:rsidR="00FC0FED">
              <w:rPr>
                <w:b/>
                <w:sz w:val="24"/>
                <w:szCs w:val="24"/>
              </w:rPr>
              <w:t xml:space="preserve"> from the previous competition year</w:t>
            </w:r>
            <w:r>
              <w:rPr>
                <w:b/>
                <w:sz w:val="24"/>
                <w:szCs w:val="24"/>
              </w:rPr>
              <w:t xml:space="preserve"> (calendar year)</w:t>
            </w:r>
            <w:r w:rsidR="00FC0FED">
              <w:rPr>
                <w:b/>
                <w:sz w:val="24"/>
                <w:szCs w:val="24"/>
              </w:rPr>
              <w:t>.</w:t>
            </w:r>
            <w:r w:rsidR="00D519BA">
              <w:rPr>
                <w:b/>
                <w:sz w:val="24"/>
                <w:szCs w:val="24"/>
              </w:rPr>
              <w:t xml:space="preserve"> </w:t>
            </w:r>
          </w:p>
          <w:p w14:paraId="28EDDECD" w14:textId="77777777" w:rsidR="00230C57" w:rsidRDefault="00230C57" w:rsidP="00D207EB">
            <w:pPr>
              <w:rPr>
                <w:b/>
                <w:sz w:val="24"/>
                <w:szCs w:val="24"/>
              </w:rPr>
            </w:pPr>
          </w:p>
          <w:p w14:paraId="09492238" w14:textId="2C56808C" w:rsidR="00D774B8" w:rsidRPr="00F441AC" w:rsidRDefault="00D774B8" w:rsidP="00D207EB">
            <w:pPr>
              <w:rPr>
                <w:sz w:val="24"/>
              </w:rPr>
            </w:pPr>
            <w:r w:rsidRPr="00F441AC">
              <w:rPr>
                <w:b/>
                <w:sz w:val="24"/>
                <w:szCs w:val="24"/>
              </w:rPr>
              <w:t xml:space="preserve">Please list </w:t>
            </w:r>
            <w:r w:rsidR="008A12D6">
              <w:rPr>
                <w:b/>
                <w:sz w:val="24"/>
                <w:szCs w:val="24"/>
              </w:rPr>
              <w:t xml:space="preserve">the </w:t>
            </w:r>
            <w:r w:rsidRPr="00F441AC">
              <w:rPr>
                <w:b/>
                <w:sz w:val="24"/>
                <w:szCs w:val="24"/>
              </w:rPr>
              <w:t xml:space="preserve">major design changes for your car, and how the reaction chemistry of the </w:t>
            </w:r>
            <w:r>
              <w:rPr>
                <w:b/>
                <w:sz w:val="24"/>
                <w:szCs w:val="24"/>
              </w:rPr>
              <w:t>propulsion and</w:t>
            </w:r>
            <w:r w:rsidRPr="00F441AC">
              <w:rPr>
                <w:b/>
                <w:sz w:val="24"/>
                <w:szCs w:val="24"/>
              </w:rPr>
              <w:t xml:space="preserve"> stopping mechanism</w:t>
            </w:r>
            <w:r w:rsidR="00005C6E">
              <w:rPr>
                <w:b/>
                <w:sz w:val="24"/>
                <w:szCs w:val="24"/>
              </w:rPr>
              <w:t xml:space="preserve"> (where applicable)</w:t>
            </w:r>
            <w:r w:rsidRPr="00F441AC">
              <w:rPr>
                <w:b/>
                <w:sz w:val="24"/>
                <w:szCs w:val="24"/>
              </w:rPr>
              <w:t xml:space="preserve"> has been changed from the car </w:t>
            </w:r>
            <w:r w:rsidRPr="00F441AC">
              <w:rPr>
                <w:b/>
                <w:sz w:val="24"/>
                <w:szCs w:val="24"/>
              </w:rPr>
              <w:lastRenderedPageBreak/>
              <w:t>used in</w:t>
            </w:r>
            <w:r>
              <w:rPr>
                <w:b/>
                <w:sz w:val="24"/>
                <w:szCs w:val="24"/>
              </w:rPr>
              <w:t xml:space="preserve"> the previous year</w:t>
            </w:r>
            <w:r w:rsidRPr="00F441AC">
              <w:rPr>
                <w:sz w:val="24"/>
                <w:szCs w:val="24"/>
              </w:rPr>
              <w:t xml:space="preserve">: </w:t>
            </w:r>
            <w:r w:rsidR="000F2734" w:rsidRPr="00F441AC">
              <w:rPr>
                <w:i/>
                <w:color w:val="000000"/>
                <w:sz w:val="24"/>
                <w:szCs w:val="24"/>
                <w:shd w:val="clear" w:color="auto" w:fill="FFFFFF"/>
              </w:rPr>
              <w:t>If your</w:t>
            </w:r>
            <w:r w:rsidR="000F2734">
              <w:rPr>
                <w:i/>
                <w:color w:val="000000"/>
                <w:sz w:val="24"/>
                <w:szCs w:val="24"/>
                <w:shd w:val="clear" w:color="auto" w:fill="FFFFFF"/>
              </w:rPr>
              <w:t xml:space="preserve"> team</w:t>
            </w:r>
            <w:r w:rsidR="000F2734" w:rsidRPr="00F441AC">
              <w:rPr>
                <w:i/>
                <w:color w:val="000000"/>
                <w:sz w:val="24"/>
                <w:szCs w:val="24"/>
                <w:shd w:val="clear" w:color="auto" w:fill="FFFFFF"/>
              </w:rPr>
              <w:t xml:space="preserve"> d</w:t>
            </w:r>
            <w:r w:rsidR="000F2734">
              <w:rPr>
                <w:i/>
                <w:color w:val="000000"/>
                <w:sz w:val="24"/>
                <w:szCs w:val="24"/>
                <w:shd w:val="clear" w:color="auto" w:fill="FFFFFF"/>
              </w:rPr>
              <w:t>id</w:t>
            </w:r>
            <w:r w:rsidR="000F2734" w:rsidRPr="00F441AC">
              <w:rPr>
                <w:i/>
                <w:color w:val="000000"/>
                <w:sz w:val="24"/>
                <w:szCs w:val="24"/>
                <w:shd w:val="clear" w:color="auto" w:fill="FFFFFF"/>
              </w:rPr>
              <w:t xml:space="preserve"> not </w:t>
            </w:r>
            <w:r w:rsidR="000F2734" w:rsidRPr="000F2734">
              <w:rPr>
                <w:i/>
                <w:color w:val="000000"/>
                <w:sz w:val="24"/>
                <w:szCs w:val="24"/>
                <w:shd w:val="clear" w:color="auto" w:fill="FFFFFF"/>
              </w:rPr>
              <w:t xml:space="preserve">compete at the Annual Chem-E-Car </w:t>
            </w:r>
            <w:r w:rsidR="00585889" w:rsidRPr="000F2734">
              <w:rPr>
                <w:i/>
                <w:color w:val="000000"/>
                <w:sz w:val="24"/>
                <w:szCs w:val="24"/>
                <w:shd w:val="clear" w:color="auto" w:fill="FFFFFF"/>
              </w:rPr>
              <w:t>competition</w:t>
            </w:r>
            <w:r w:rsidR="000F2734" w:rsidRPr="000F2734">
              <w:rPr>
                <w:i/>
                <w:color w:val="000000"/>
                <w:sz w:val="24"/>
                <w:szCs w:val="24"/>
                <w:shd w:val="clear" w:color="auto" w:fill="FFFFFF"/>
              </w:rPr>
              <w:t xml:space="preserve"> in the previous calendar year</w:t>
            </w:r>
            <w:r w:rsidR="000F2734" w:rsidRPr="00F441AC">
              <w:rPr>
                <w:i/>
                <w:color w:val="000000"/>
                <w:sz w:val="24"/>
                <w:szCs w:val="24"/>
                <w:shd w:val="clear" w:color="auto" w:fill="FFFFFF"/>
              </w:rPr>
              <w:t>, then this section should be left blank.</w:t>
            </w:r>
            <w:r w:rsidR="00585889" w:rsidRPr="00F441AC" w:rsidDel="002C2646">
              <w:rPr>
                <w:sz w:val="24"/>
              </w:rPr>
              <w:t xml:space="preserve"> </w:t>
            </w:r>
          </w:p>
          <w:p w14:paraId="55B263E2" w14:textId="77777777" w:rsidR="00D774B8" w:rsidRPr="00F441AC" w:rsidRDefault="00D774B8" w:rsidP="00D207EB">
            <w:pPr>
              <w:rPr>
                <w:sz w:val="24"/>
              </w:rPr>
            </w:pPr>
          </w:p>
          <w:p w14:paraId="37AEAF04" w14:textId="77777777" w:rsidR="00D774B8" w:rsidRDefault="00D774B8" w:rsidP="00D207EB">
            <w:pPr>
              <w:rPr>
                <w:sz w:val="24"/>
              </w:rPr>
            </w:pPr>
          </w:p>
          <w:p w14:paraId="437D0518" w14:textId="77777777" w:rsidR="00D774B8" w:rsidRPr="00F441AC" w:rsidRDefault="00D774B8" w:rsidP="00D207EB">
            <w:pPr>
              <w:rPr>
                <w:sz w:val="24"/>
              </w:rPr>
            </w:pPr>
          </w:p>
          <w:p w14:paraId="2E393EFD" w14:textId="77777777" w:rsidR="00D774B8" w:rsidRPr="00F441AC" w:rsidRDefault="00D774B8" w:rsidP="00D207EB">
            <w:pPr>
              <w:rPr>
                <w:sz w:val="24"/>
                <w:szCs w:val="24"/>
              </w:rPr>
            </w:pPr>
          </w:p>
        </w:tc>
      </w:tr>
      <w:tr w:rsidR="00D774B8" w:rsidRPr="00F441AC" w14:paraId="328D5F7C" w14:textId="77777777" w:rsidTr="00C56707">
        <w:tc>
          <w:tcPr>
            <w:tcW w:w="9330" w:type="dxa"/>
          </w:tcPr>
          <w:p w14:paraId="5394EFD2" w14:textId="7AC97946" w:rsidR="00D774B8" w:rsidRDefault="00D774B8" w:rsidP="00D207EB">
            <w:pPr>
              <w:rPr>
                <w:b/>
                <w:sz w:val="24"/>
                <w:szCs w:val="24"/>
              </w:rPr>
            </w:pPr>
            <w:r>
              <w:rPr>
                <w:b/>
                <w:sz w:val="24"/>
                <w:szCs w:val="24"/>
              </w:rPr>
              <w:lastRenderedPageBreak/>
              <w:t xml:space="preserve">For </w:t>
            </w:r>
            <w:r w:rsidR="00AC105F">
              <w:rPr>
                <w:b/>
                <w:sz w:val="24"/>
                <w:szCs w:val="24"/>
              </w:rPr>
              <w:t xml:space="preserve">the </w:t>
            </w:r>
            <w:r>
              <w:rPr>
                <w:b/>
                <w:sz w:val="24"/>
                <w:szCs w:val="24"/>
              </w:rPr>
              <w:t>car</w:t>
            </w:r>
          </w:p>
          <w:p w14:paraId="13C12907" w14:textId="77777777" w:rsidR="00D774B8" w:rsidRDefault="00D774B8" w:rsidP="00D207EB">
            <w:pPr>
              <w:rPr>
                <w:b/>
                <w:sz w:val="24"/>
                <w:szCs w:val="24"/>
              </w:rPr>
            </w:pPr>
          </w:p>
          <w:p w14:paraId="744FADEF" w14:textId="22625185" w:rsidR="00D774B8" w:rsidRPr="00F441AC" w:rsidRDefault="00D774B8" w:rsidP="00D207EB">
            <w:pPr>
              <w:rPr>
                <w:b/>
                <w:sz w:val="24"/>
                <w:szCs w:val="24"/>
              </w:rPr>
            </w:pPr>
            <w:r w:rsidRPr="00F441AC">
              <w:rPr>
                <w:b/>
                <w:sz w:val="24"/>
                <w:szCs w:val="24"/>
              </w:rPr>
              <w:t>Expected Operating Conditions:</w:t>
            </w:r>
            <w:r w:rsidR="00AC105F">
              <w:rPr>
                <w:b/>
                <w:sz w:val="24"/>
                <w:szCs w:val="24"/>
              </w:rPr>
              <w:t xml:space="preserve"> </w:t>
            </w:r>
            <w:r w:rsidR="00AC105F">
              <w:rPr>
                <w:b/>
                <w:sz w:val="24"/>
                <w:szCs w:val="24"/>
              </w:rPr>
              <w:t>use English (and metric) units</w:t>
            </w:r>
          </w:p>
          <w:p w14:paraId="2FD0931A" w14:textId="373F3260" w:rsidR="00D774B8" w:rsidRDefault="00D774B8" w:rsidP="00D207EB">
            <w:pPr>
              <w:rPr>
                <w:sz w:val="24"/>
              </w:rPr>
            </w:pPr>
            <w:r w:rsidRPr="00F441AC">
              <w:rPr>
                <w:b/>
                <w:sz w:val="24"/>
                <w:szCs w:val="24"/>
              </w:rPr>
              <w:t>Temperature</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56D63CA2" w14:textId="47B5E1EE" w:rsidR="00AC105F" w:rsidRPr="00F441AC" w:rsidRDefault="00AC105F" w:rsidP="00AC105F">
            <w:pPr>
              <w:rPr>
                <w:sz w:val="24"/>
              </w:rPr>
            </w:pPr>
            <w:r>
              <w:rPr>
                <w:b/>
                <w:sz w:val="24"/>
                <w:szCs w:val="24"/>
              </w:rPr>
              <w:t>Press</w:t>
            </w:r>
            <w:r w:rsidRPr="00F441AC">
              <w:rPr>
                <w:b/>
                <w:sz w:val="24"/>
                <w:szCs w:val="24"/>
              </w:rPr>
              <w:t>ure</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0E7C6FB5" w14:textId="77777777" w:rsidR="00AC105F" w:rsidRPr="00F441AC" w:rsidRDefault="00AC105F" w:rsidP="00D207EB">
            <w:pPr>
              <w:rPr>
                <w:sz w:val="24"/>
              </w:rPr>
            </w:pPr>
          </w:p>
          <w:p w14:paraId="6FA807DC" w14:textId="77777777" w:rsidR="00D774B8" w:rsidRPr="00F441AC" w:rsidRDefault="00D774B8" w:rsidP="00D207EB">
            <w:pPr>
              <w:rPr>
                <w:sz w:val="24"/>
                <w:szCs w:val="24"/>
              </w:rPr>
            </w:pPr>
          </w:p>
          <w:p w14:paraId="1C4284B3" w14:textId="18985C38" w:rsidR="00D774B8" w:rsidRPr="00F441AC" w:rsidRDefault="00D774B8" w:rsidP="00D207EB">
            <w:pPr>
              <w:rPr>
                <w:sz w:val="24"/>
              </w:rPr>
            </w:pPr>
            <w:r w:rsidRPr="00F441AC">
              <w:rPr>
                <w:b/>
                <w:sz w:val="24"/>
                <w:szCs w:val="24"/>
              </w:rPr>
              <w:t xml:space="preserve">If your car generates pressure above </w:t>
            </w:r>
            <w:r>
              <w:rPr>
                <w:b/>
                <w:sz w:val="24"/>
                <w:szCs w:val="24"/>
              </w:rPr>
              <w:t>5</w:t>
            </w:r>
            <w:r w:rsidRPr="00F441AC">
              <w:rPr>
                <w:b/>
                <w:sz w:val="24"/>
                <w:szCs w:val="24"/>
              </w:rPr>
              <w:t xml:space="preserve"> </w:t>
            </w:r>
            <w:proofErr w:type="spellStart"/>
            <w:r w:rsidRPr="00F441AC">
              <w:rPr>
                <w:b/>
                <w:sz w:val="24"/>
                <w:szCs w:val="24"/>
              </w:rPr>
              <w:t>psig</w:t>
            </w:r>
            <w:proofErr w:type="spellEnd"/>
            <w:r w:rsidR="00A37B44">
              <w:rPr>
                <w:b/>
                <w:sz w:val="24"/>
                <w:szCs w:val="24"/>
              </w:rPr>
              <w:t xml:space="preserve"> (0.345 </w:t>
            </w:r>
            <w:proofErr w:type="spellStart"/>
            <w:r w:rsidR="00A37B44">
              <w:rPr>
                <w:b/>
                <w:sz w:val="24"/>
                <w:szCs w:val="24"/>
              </w:rPr>
              <w:t>barg</w:t>
            </w:r>
            <w:proofErr w:type="spellEnd"/>
            <w:r w:rsidR="00A37B44">
              <w:rPr>
                <w:b/>
                <w:sz w:val="24"/>
                <w:szCs w:val="24"/>
              </w:rPr>
              <w:t>)</w:t>
            </w:r>
            <w:r w:rsidRPr="00F441AC">
              <w:rPr>
                <w:b/>
                <w:sz w:val="24"/>
                <w:szCs w:val="24"/>
              </w:rPr>
              <w:t>, please list the Maximum Operating Pressure (MOP) and the Maximum Allowable Working Pressure (MAWP):</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3EE99195" w14:textId="77777777" w:rsidR="00D774B8" w:rsidRPr="00F441AC" w:rsidRDefault="00D774B8" w:rsidP="00D207EB">
            <w:pPr>
              <w:rPr>
                <w:sz w:val="24"/>
              </w:rPr>
            </w:pPr>
          </w:p>
          <w:p w14:paraId="2182D0B4" w14:textId="77777777" w:rsidR="00D774B8" w:rsidRPr="00F441AC" w:rsidRDefault="00D774B8" w:rsidP="00D207EB">
            <w:pPr>
              <w:rPr>
                <w:sz w:val="24"/>
                <w:szCs w:val="24"/>
              </w:rPr>
            </w:pPr>
          </w:p>
        </w:tc>
      </w:tr>
      <w:tr w:rsidR="00AC105F" w:rsidRPr="00F441AC" w14:paraId="79AEF685" w14:textId="77777777" w:rsidTr="00AC3B95">
        <w:tc>
          <w:tcPr>
            <w:tcW w:w="9330" w:type="dxa"/>
          </w:tcPr>
          <w:p w14:paraId="0D60E3BC" w14:textId="3F3306A9" w:rsidR="00AC105F" w:rsidRDefault="00AC105F" w:rsidP="00AC105F">
            <w:pPr>
              <w:rPr>
                <w:b/>
                <w:sz w:val="24"/>
                <w:szCs w:val="24"/>
              </w:rPr>
            </w:pPr>
            <w:r>
              <w:rPr>
                <w:b/>
                <w:sz w:val="24"/>
                <w:szCs w:val="24"/>
              </w:rPr>
              <w:t xml:space="preserve">For </w:t>
            </w:r>
            <w:r>
              <w:rPr>
                <w:b/>
                <w:sz w:val="24"/>
                <w:szCs w:val="24"/>
              </w:rPr>
              <w:t>the</w:t>
            </w:r>
            <w:r>
              <w:rPr>
                <w:b/>
                <w:sz w:val="24"/>
                <w:szCs w:val="24"/>
              </w:rPr>
              <w:t xml:space="preserve"> auxiliary processes if applicable</w:t>
            </w:r>
          </w:p>
          <w:p w14:paraId="590D647C" w14:textId="77777777" w:rsidR="00AC105F" w:rsidRDefault="00AC105F" w:rsidP="00AC105F">
            <w:pPr>
              <w:rPr>
                <w:b/>
                <w:sz w:val="24"/>
                <w:szCs w:val="24"/>
              </w:rPr>
            </w:pPr>
          </w:p>
          <w:p w14:paraId="71D4C3EF" w14:textId="4A42CDA3" w:rsidR="00AC105F" w:rsidRPr="00F441AC" w:rsidRDefault="00AC105F" w:rsidP="00AC105F">
            <w:pPr>
              <w:rPr>
                <w:b/>
                <w:sz w:val="24"/>
                <w:szCs w:val="24"/>
              </w:rPr>
            </w:pPr>
            <w:r w:rsidRPr="00F441AC">
              <w:rPr>
                <w:b/>
                <w:sz w:val="24"/>
                <w:szCs w:val="24"/>
              </w:rPr>
              <w:t>Expected Operating Conditions:</w:t>
            </w:r>
            <w:r w:rsidRPr="00F441AC">
              <w:rPr>
                <w:b/>
                <w:sz w:val="24"/>
                <w:szCs w:val="24"/>
              </w:rPr>
              <w:t xml:space="preserve"> </w:t>
            </w:r>
          </w:p>
          <w:p w14:paraId="0A6D8E54" w14:textId="77777777" w:rsidR="00AC105F" w:rsidRDefault="00AC105F" w:rsidP="00AC105F">
            <w:pPr>
              <w:rPr>
                <w:sz w:val="24"/>
              </w:rPr>
            </w:pPr>
            <w:r w:rsidRPr="00F441AC">
              <w:rPr>
                <w:b/>
                <w:sz w:val="24"/>
                <w:szCs w:val="24"/>
              </w:rPr>
              <w:t>Temperature</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27F9F293" w14:textId="77777777" w:rsidR="00AC105F" w:rsidRPr="00F441AC" w:rsidRDefault="00AC105F" w:rsidP="00AC105F">
            <w:pPr>
              <w:rPr>
                <w:sz w:val="24"/>
              </w:rPr>
            </w:pPr>
            <w:r>
              <w:rPr>
                <w:b/>
                <w:sz w:val="24"/>
                <w:szCs w:val="24"/>
              </w:rPr>
              <w:t>Press</w:t>
            </w:r>
            <w:r w:rsidRPr="00F441AC">
              <w:rPr>
                <w:b/>
                <w:sz w:val="24"/>
                <w:szCs w:val="24"/>
              </w:rPr>
              <w:t>ure</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3ADBC4E0" w14:textId="77777777" w:rsidR="00AC105F" w:rsidRPr="00F441AC" w:rsidRDefault="00AC105F" w:rsidP="00AC105F">
            <w:pPr>
              <w:rPr>
                <w:sz w:val="24"/>
              </w:rPr>
            </w:pPr>
          </w:p>
          <w:p w14:paraId="1C1C8631" w14:textId="77777777" w:rsidR="00AC105F" w:rsidRPr="00F441AC" w:rsidRDefault="00AC105F" w:rsidP="00AC105F">
            <w:pPr>
              <w:rPr>
                <w:sz w:val="24"/>
                <w:szCs w:val="24"/>
              </w:rPr>
            </w:pPr>
          </w:p>
          <w:p w14:paraId="0D54BDDA" w14:textId="18723A6F" w:rsidR="00AC105F" w:rsidRPr="00F441AC" w:rsidRDefault="00AC105F" w:rsidP="00AC105F">
            <w:pPr>
              <w:rPr>
                <w:sz w:val="24"/>
              </w:rPr>
            </w:pPr>
            <w:r w:rsidRPr="00F441AC">
              <w:rPr>
                <w:b/>
                <w:sz w:val="24"/>
                <w:szCs w:val="24"/>
              </w:rPr>
              <w:t xml:space="preserve">If your </w:t>
            </w:r>
            <w:r>
              <w:rPr>
                <w:b/>
                <w:sz w:val="24"/>
                <w:szCs w:val="24"/>
              </w:rPr>
              <w:t>auxiliary processes utilize a p</w:t>
            </w:r>
            <w:r w:rsidRPr="00F441AC">
              <w:rPr>
                <w:b/>
                <w:sz w:val="24"/>
                <w:szCs w:val="24"/>
              </w:rPr>
              <w:t xml:space="preserve">ressure above </w:t>
            </w:r>
            <w:r>
              <w:rPr>
                <w:b/>
                <w:sz w:val="24"/>
                <w:szCs w:val="24"/>
              </w:rPr>
              <w:t>5</w:t>
            </w:r>
            <w:r w:rsidRPr="00F441AC">
              <w:rPr>
                <w:b/>
                <w:sz w:val="24"/>
                <w:szCs w:val="24"/>
              </w:rPr>
              <w:t xml:space="preserve"> </w:t>
            </w:r>
            <w:proofErr w:type="spellStart"/>
            <w:r w:rsidRPr="00F441AC">
              <w:rPr>
                <w:b/>
                <w:sz w:val="24"/>
                <w:szCs w:val="24"/>
              </w:rPr>
              <w:t>psig</w:t>
            </w:r>
            <w:proofErr w:type="spellEnd"/>
            <w:r>
              <w:rPr>
                <w:b/>
                <w:sz w:val="24"/>
                <w:szCs w:val="24"/>
              </w:rPr>
              <w:t xml:space="preserve"> (0.345 </w:t>
            </w:r>
            <w:proofErr w:type="spellStart"/>
            <w:r>
              <w:rPr>
                <w:b/>
                <w:sz w:val="24"/>
                <w:szCs w:val="24"/>
              </w:rPr>
              <w:t>barg</w:t>
            </w:r>
            <w:proofErr w:type="spellEnd"/>
            <w:r>
              <w:rPr>
                <w:b/>
                <w:sz w:val="24"/>
                <w:szCs w:val="24"/>
              </w:rPr>
              <w:t>)</w:t>
            </w:r>
            <w:r w:rsidRPr="00F441AC">
              <w:rPr>
                <w:b/>
                <w:sz w:val="24"/>
                <w:szCs w:val="24"/>
              </w:rPr>
              <w:t>, please list the Maximum Operating Pressure (MOP) and the Maximum Allowable Working Pressure (MAWP):</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07040294" w14:textId="77777777" w:rsidR="00AC105F" w:rsidRPr="00F441AC" w:rsidRDefault="00AC105F" w:rsidP="00AC105F">
            <w:pPr>
              <w:rPr>
                <w:sz w:val="24"/>
              </w:rPr>
            </w:pPr>
          </w:p>
          <w:p w14:paraId="62D3FD72" w14:textId="77777777" w:rsidR="00AC105F" w:rsidRDefault="00AC105F" w:rsidP="00AC105F">
            <w:pPr>
              <w:rPr>
                <w:b/>
                <w:sz w:val="24"/>
                <w:szCs w:val="24"/>
              </w:rPr>
            </w:pPr>
          </w:p>
        </w:tc>
      </w:tr>
    </w:tbl>
    <w:p w14:paraId="7494E692" w14:textId="77777777" w:rsidR="00D774B8" w:rsidRDefault="00D774B8" w:rsidP="00D774B8">
      <w:pPr>
        <w:rPr>
          <w:b/>
          <w:sz w:val="32"/>
          <w:szCs w:val="32"/>
        </w:rPr>
      </w:pPr>
    </w:p>
    <w:p w14:paraId="0F5E56AB" w14:textId="77777777" w:rsidR="00D774B8" w:rsidRPr="00F441AC" w:rsidRDefault="00D774B8" w:rsidP="00D774B8">
      <w:pPr>
        <w:rPr>
          <w:b/>
          <w:sz w:val="32"/>
          <w:szCs w:val="32"/>
        </w:rPr>
      </w:pPr>
      <w:r w:rsidRPr="00F441AC">
        <w:rPr>
          <w:b/>
          <w:sz w:val="32"/>
          <w:szCs w:val="32"/>
        </w:rPr>
        <w:t>Photos of Completed Vehicle:</w:t>
      </w:r>
    </w:p>
    <w:p w14:paraId="312F99B1" w14:textId="56B77A50" w:rsidR="00D774B8" w:rsidRPr="00F441AC" w:rsidRDefault="00D774B8" w:rsidP="00D774B8">
      <w:pPr>
        <w:rPr>
          <w:b/>
          <w:sz w:val="24"/>
          <w:szCs w:val="24"/>
          <w:u w:val="single"/>
        </w:rPr>
      </w:pPr>
      <w:r w:rsidRPr="00F441AC">
        <w:rPr>
          <w:sz w:val="24"/>
          <w:szCs w:val="24"/>
        </w:rPr>
        <w:t xml:space="preserve">Please add photos of your vehicle </w:t>
      </w:r>
      <w:r w:rsidRPr="00F441AC">
        <w:rPr>
          <w:sz w:val="24"/>
          <w:szCs w:val="24"/>
          <w:u w:val="single"/>
        </w:rPr>
        <w:t>after construction has been completed</w:t>
      </w:r>
      <w:r w:rsidRPr="00F441AC">
        <w:rPr>
          <w:sz w:val="24"/>
          <w:szCs w:val="24"/>
        </w:rPr>
        <w:t>.  These pictures must be current. The entire car must be visible in at least one picture. Remove the top to expose electrical controls if necessary. You must include multipl</w:t>
      </w:r>
      <w:r>
        <w:rPr>
          <w:sz w:val="24"/>
          <w:szCs w:val="24"/>
        </w:rPr>
        <w:t>e (at least 6)</w:t>
      </w:r>
      <w:r w:rsidRPr="00F441AC">
        <w:rPr>
          <w:sz w:val="24"/>
          <w:szCs w:val="24"/>
        </w:rPr>
        <w:t xml:space="preserve"> views of the car</w:t>
      </w:r>
      <w:r>
        <w:rPr>
          <w:sz w:val="24"/>
          <w:szCs w:val="24"/>
        </w:rPr>
        <w:t xml:space="preserve"> </w:t>
      </w:r>
      <w:r w:rsidRPr="00D52083">
        <w:rPr>
          <w:b/>
          <w:sz w:val="24"/>
          <w:szCs w:val="24"/>
        </w:rPr>
        <w:t>(top</w:t>
      </w:r>
      <w:r w:rsidRPr="00BC4388">
        <w:rPr>
          <w:b/>
          <w:sz w:val="24"/>
          <w:szCs w:val="24"/>
        </w:rPr>
        <w:t>, bottom, left, right, front and back</w:t>
      </w:r>
      <w:r>
        <w:rPr>
          <w:sz w:val="24"/>
          <w:szCs w:val="24"/>
        </w:rPr>
        <w:t>)</w:t>
      </w:r>
      <w:r w:rsidRPr="00F441AC">
        <w:rPr>
          <w:sz w:val="24"/>
          <w:szCs w:val="24"/>
        </w:rPr>
        <w:t>.</w:t>
      </w:r>
      <w:r>
        <w:rPr>
          <w:sz w:val="24"/>
          <w:szCs w:val="24"/>
        </w:rPr>
        <w:t xml:space="preserve"> Please adjust the following cells to fit </w:t>
      </w:r>
      <w:r w:rsidRPr="00F441AC">
        <w:rPr>
          <w:sz w:val="24"/>
          <w:szCs w:val="24"/>
        </w:rPr>
        <w:t xml:space="preserve">  </w:t>
      </w:r>
      <w:r w:rsidRPr="00F441AC">
        <w:rPr>
          <w:i/>
          <w:sz w:val="24"/>
          <w:szCs w:val="24"/>
        </w:rPr>
        <w:t>A drawing or AutoCAD document will NOT be accepted</w:t>
      </w:r>
      <w:r w:rsidRPr="00F441AC">
        <w:rPr>
          <w:b/>
          <w:i/>
          <w:sz w:val="24"/>
          <w:szCs w:val="24"/>
        </w:rPr>
        <w:t xml:space="preserve"> </w:t>
      </w:r>
      <w:r w:rsidR="00AB1D49">
        <w:rPr>
          <w:b/>
          <w:i/>
          <w:sz w:val="24"/>
          <w:szCs w:val="24"/>
        </w:rPr>
        <w:t xml:space="preserve">in place of the photos.  </w:t>
      </w:r>
    </w:p>
    <w:p w14:paraId="0A27DE4A" w14:textId="77777777" w:rsidR="00D774B8" w:rsidRPr="00F441AC" w:rsidRDefault="00D774B8" w:rsidP="00D774B8">
      <w:pPr>
        <w:rPr>
          <w:b/>
          <w:sz w:val="24"/>
          <w:szCs w:val="24"/>
          <w:u w:val="single"/>
        </w:rPr>
      </w:pPr>
    </w:p>
    <w:p w14:paraId="36877F32" w14:textId="77777777" w:rsidR="00D774B8" w:rsidRPr="00F441AC" w:rsidRDefault="00D774B8" w:rsidP="00D774B8">
      <w:pPr>
        <w:rPr>
          <w:b/>
          <w:sz w:val="24"/>
          <w:szCs w:val="24"/>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292"/>
      </w:tblGrid>
      <w:tr w:rsidR="00D774B8" w:rsidRPr="00F441AC" w14:paraId="0F399776" w14:textId="77777777" w:rsidTr="00D207EB">
        <w:trPr>
          <w:trHeight w:val="6192"/>
        </w:trPr>
        <w:tc>
          <w:tcPr>
            <w:tcW w:w="9292" w:type="dxa"/>
          </w:tcPr>
          <w:p w14:paraId="0727717E" w14:textId="77777777" w:rsidR="00D774B8" w:rsidRPr="00F441AC" w:rsidRDefault="00D774B8" w:rsidP="00D207EB">
            <w:pPr>
              <w:rPr>
                <w:sz w:val="24"/>
                <w:szCs w:val="24"/>
              </w:rPr>
            </w:pPr>
            <w:r>
              <w:rPr>
                <w:sz w:val="24"/>
                <w:szCs w:val="24"/>
              </w:rPr>
              <w:lastRenderedPageBreak/>
              <w:t>Top View</w:t>
            </w:r>
          </w:p>
        </w:tc>
      </w:tr>
      <w:tr w:rsidR="00D774B8" w:rsidRPr="00F441AC" w14:paraId="1D02A0DF" w14:textId="77777777" w:rsidTr="00D207EB">
        <w:trPr>
          <w:trHeight w:val="6192"/>
        </w:trPr>
        <w:tc>
          <w:tcPr>
            <w:tcW w:w="9292" w:type="dxa"/>
          </w:tcPr>
          <w:p w14:paraId="2F74558C" w14:textId="77777777" w:rsidR="00D774B8" w:rsidRPr="00F441AC" w:rsidRDefault="00D774B8" w:rsidP="00D207EB">
            <w:pPr>
              <w:rPr>
                <w:sz w:val="24"/>
                <w:szCs w:val="24"/>
              </w:rPr>
            </w:pPr>
            <w:r>
              <w:rPr>
                <w:sz w:val="24"/>
                <w:szCs w:val="24"/>
              </w:rPr>
              <w:t>Bottom View</w:t>
            </w:r>
          </w:p>
        </w:tc>
      </w:tr>
      <w:tr w:rsidR="00D774B8" w:rsidRPr="00F441AC" w14:paraId="6C305FCF" w14:textId="77777777" w:rsidTr="00D207EB">
        <w:trPr>
          <w:trHeight w:val="6192"/>
        </w:trPr>
        <w:tc>
          <w:tcPr>
            <w:tcW w:w="9292" w:type="dxa"/>
          </w:tcPr>
          <w:p w14:paraId="08E249A8" w14:textId="77777777" w:rsidR="00D774B8" w:rsidRPr="00BC4388" w:rsidRDefault="00D774B8" w:rsidP="00D207EB">
            <w:pPr>
              <w:rPr>
                <w:sz w:val="24"/>
                <w:szCs w:val="24"/>
              </w:rPr>
            </w:pPr>
            <w:r>
              <w:rPr>
                <w:sz w:val="24"/>
                <w:szCs w:val="24"/>
              </w:rPr>
              <w:lastRenderedPageBreak/>
              <w:t>Left View</w:t>
            </w:r>
          </w:p>
        </w:tc>
      </w:tr>
      <w:tr w:rsidR="00D774B8" w:rsidRPr="00F441AC" w14:paraId="0BDBCA68" w14:textId="77777777" w:rsidTr="00D207EB">
        <w:trPr>
          <w:trHeight w:val="6192"/>
        </w:trPr>
        <w:tc>
          <w:tcPr>
            <w:tcW w:w="9292" w:type="dxa"/>
          </w:tcPr>
          <w:p w14:paraId="16D887BB" w14:textId="77777777" w:rsidR="00D774B8" w:rsidRPr="00BC4388" w:rsidRDefault="00D774B8" w:rsidP="00D207EB">
            <w:pPr>
              <w:rPr>
                <w:sz w:val="24"/>
                <w:szCs w:val="24"/>
              </w:rPr>
            </w:pPr>
            <w:r>
              <w:rPr>
                <w:sz w:val="24"/>
                <w:szCs w:val="24"/>
              </w:rPr>
              <w:t>Right View</w:t>
            </w:r>
          </w:p>
        </w:tc>
      </w:tr>
      <w:tr w:rsidR="00D774B8" w:rsidRPr="00F441AC" w14:paraId="72BB5F91" w14:textId="77777777" w:rsidTr="00D207EB">
        <w:trPr>
          <w:trHeight w:val="6192"/>
        </w:trPr>
        <w:tc>
          <w:tcPr>
            <w:tcW w:w="9292" w:type="dxa"/>
          </w:tcPr>
          <w:p w14:paraId="09F0B779" w14:textId="77777777" w:rsidR="00D774B8" w:rsidRPr="00F441AC" w:rsidRDefault="00D774B8" w:rsidP="00D207EB">
            <w:pPr>
              <w:rPr>
                <w:sz w:val="24"/>
                <w:szCs w:val="24"/>
              </w:rPr>
            </w:pPr>
            <w:r>
              <w:rPr>
                <w:sz w:val="24"/>
                <w:szCs w:val="24"/>
              </w:rPr>
              <w:lastRenderedPageBreak/>
              <w:t>Front View</w:t>
            </w:r>
          </w:p>
        </w:tc>
      </w:tr>
      <w:tr w:rsidR="00D774B8" w:rsidRPr="00F441AC" w14:paraId="66A934F0" w14:textId="77777777" w:rsidTr="00D207EB">
        <w:trPr>
          <w:trHeight w:val="6192"/>
        </w:trPr>
        <w:tc>
          <w:tcPr>
            <w:tcW w:w="9292" w:type="dxa"/>
          </w:tcPr>
          <w:p w14:paraId="194E29E0" w14:textId="77777777" w:rsidR="00D774B8" w:rsidRPr="00BC4388" w:rsidRDefault="00D774B8" w:rsidP="00D207EB">
            <w:pPr>
              <w:rPr>
                <w:sz w:val="24"/>
                <w:szCs w:val="24"/>
              </w:rPr>
            </w:pPr>
            <w:r>
              <w:rPr>
                <w:sz w:val="24"/>
                <w:szCs w:val="24"/>
              </w:rPr>
              <w:t>Back View</w:t>
            </w:r>
          </w:p>
        </w:tc>
      </w:tr>
      <w:tr w:rsidR="00F31505" w:rsidRPr="00F441AC" w14:paraId="0EDE82D5" w14:textId="77777777" w:rsidTr="00D207EB">
        <w:trPr>
          <w:trHeight w:val="6192"/>
        </w:trPr>
        <w:tc>
          <w:tcPr>
            <w:tcW w:w="9292" w:type="dxa"/>
          </w:tcPr>
          <w:p w14:paraId="7BDAAAFC" w14:textId="33C21836" w:rsidR="00F31505" w:rsidRPr="00765108" w:rsidRDefault="00F31505" w:rsidP="00D207EB">
            <w:pPr>
              <w:rPr>
                <w:b/>
                <w:bCs/>
                <w:sz w:val="24"/>
                <w:szCs w:val="24"/>
              </w:rPr>
            </w:pPr>
            <w:r>
              <w:rPr>
                <w:b/>
                <w:bCs/>
                <w:sz w:val="24"/>
                <w:szCs w:val="24"/>
              </w:rPr>
              <w:lastRenderedPageBreak/>
              <w:t>Aux</w:t>
            </w:r>
            <w:r>
              <w:rPr>
                <w:b/>
                <w:bCs/>
                <w:sz w:val="24"/>
                <w:szCs w:val="24"/>
              </w:rPr>
              <w:t xml:space="preserve">iliary equipment </w:t>
            </w:r>
            <w:r w:rsidR="00EE2B77">
              <w:rPr>
                <w:b/>
                <w:bCs/>
                <w:sz w:val="24"/>
                <w:szCs w:val="24"/>
              </w:rPr>
              <w:t xml:space="preserve">pictures </w:t>
            </w:r>
            <w:r>
              <w:rPr>
                <w:b/>
                <w:bCs/>
                <w:sz w:val="24"/>
                <w:szCs w:val="24"/>
              </w:rPr>
              <w:t>(if needed)</w:t>
            </w:r>
          </w:p>
        </w:tc>
      </w:tr>
    </w:tbl>
    <w:p w14:paraId="0460CEBB" w14:textId="77777777" w:rsidR="00D774B8" w:rsidRPr="00F441AC" w:rsidRDefault="00D774B8" w:rsidP="00D774B8">
      <w:pPr>
        <w:rPr>
          <w:b/>
          <w:sz w:val="24"/>
          <w:szCs w:val="24"/>
          <w:u w:val="single"/>
        </w:rPr>
      </w:pPr>
    </w:p>
    <w:p w14:paraId="10E792DC" w14:textId="77777777" w:rsidR="00D774B8" w:rsidRPr="00F441AC" w:rsidRDefault="00D774B8" w:rsidP="00D774B8">
      <w:pPr>
        <w:rPr>
          <w:b/>
          <w:sz w:val="24"/>
          <w:szCs w:val="24"/>
          <w:u w:val="single"/>
        </w:rPr>
      </w:pPr>
    </w:p>
    <w:p w14:paraId="1EF9BADF" w14:textId="77777777" w:rsidR="00D774B8" w:rsidRPr="00F441AC" w:rsidRDefault="00D774B8" w:rsidP="00D774B8">
      <w:pPr>
        <w:rPr>
          <w:b/>
          <w:sz w:val="24"/>
          <w:szCs w:val="24"/>
          <w:u w:val="single"/>
        </w:rPr>
      </w:pPr>
    </w:p>
    <w:p w14:paraId="6D82B249" w14:textId="331F7704" w:rsidR="00D774B8" w:rsidRPr="00F441AC" w:rsidRDefault="00D774B8" w:rsidP="00D774B8">
      <w:pPr>
        <w:rPr>
          <w:sz w:val="28"/>
          <w:szCs w:val="28"/>
        </w:rPr>
      </w:pPr>
      <w:r w:rsidRPr="00F441AC">
        <w:rPr>
          <w:b/>
          <w:sz w:val="32"/>
          <w:szCs w:val="32"/>
        </w:rPr>
        <w:t>Request for Power Outlet at Competition Site:</w:t>
      </w:r>
      <w:r w:rsidRPr="00F441AC">
        <w:rPr>
          <w:b/>
          <w:sz w:val="28"/>
          <w:szCs w:val="28"/>
        </w:rPr>
        <w:t xml:space="preserve"> </w:t>
      </w:r>
      <w:r w:rsidRPr="00F441AC">
        <w:rPr>
          <w:sz w:val="28"/>
          <w:szCs w:val="28"/>
        </w:rPr>
        <w:t xml:space="preserve">If your team requires a power outlet at your table at the competition, please provide reasoning here.  </w:t>
      </w:r>
      <w:r w:rsidRPr="00F441AC">
        <w:rPr>
          <w:i/>
          <w:sz w:val="28"/>
          <w:szCs w:val="28"/>
        </w:rPr>
        <w:t>Please note that outlets requested to plug in laptops at your table will not be granted</w:t>
      </w:r>
      <w:r w:rsidRPr="00F441AC">
        <w:rPr>
          <w:sz w:val="28"/>
          <w:szCs w:val="28"/>
        </w:rPr>
        <w:t>.</w:t>
      </w:r>
    </w:p>
    <w:p w14:paraId="49FE79FA" w14:textId="77777777" w:rsidR="00D774B8" w:rsidRPr="00F441AC" w:rsidRDefault="00D774B8" w:rsidP="00D774B8">
      <w:pPr>
        <w:jc w:val="center"/>
        <w:rPr>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14:paraId="35D09AA6" w14:textId="77777777" w:rsidTr="00D207EB">
        <w:tc>
          <w:tcPr>
            <w:tcW w:w="14616" w:type="dxa"/>
          </w:tcPr>
          <w:p w14:paraId="429A558B" w14:textId="77777777" w:rsidR="00D774B8" w:rsidRPr="00F441AC" w:rsidRDefault="00D774B8" w:rsidP="00D207EB">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1EC9B463" w14:textId="77777777" w:rsidR="00D774B8" w:rsidRPr="00F441AC" w:rsidRDefault="00D774B8" w:rsidP="00D774B8">
      <w:pPr>
        <w:jc w:val="center"/>
        <w:rPr>
          <w:b/>
          <w:sz w:val="28"/>
          <w:szCs w:val="28"/>
        </w:rPr>
      </w:pPr>
    </w:p>
    <w:p w14:paraId="3B1A0AE3" w14:textId="77777777" w:rsidR="00D774B8" w:rsidRPr="00F441AC" w:rsidRDefault="00D774B8" w:rsidP="00D774B8">
      <w:pPr>
        <w:jc w:val="center"/>
        <w:rPr>
          <w:b/>
          <w:sz w:val="28"/>
          <w:szCs w:val="28"/>
        </w:rPr>
      </w:pPr>
    </w:p>
    <w:p w14:paraId="712086E5" w14:textId="77777777" w:rsidR="00D774B8" w:rsidRPr="00F441AC" w:rsidRDefault="00D774B8" w:rsidP="00D774B8">
      <w:pPr>
        <w:jc w:val="center"/>
        <w:rPr>
          <w:b/>
          <w:sz w:val="28"/>
          <w:szCs w:val="28"/>
        </w:rPr>
      </w:pPr>
    </w:p>
    <w:p w14:paraId="07E3F6A2" w14:textId="77777777" w:rsidR="00D774B8" w:rsidRPr="00F441AC" w:rsidRDefault="00D774B8" w:rsidP="00D774B8">
      <w:pPr>
        <w:jc w:val="center"/>
        <w:rPr>
          <w:b/>
          <w:sz w:val="28"/>
          <w:szCs w:val="28"/>
        </w:rPr>
      </w:pPr>
    </w:p>
    <w:p w14:paraId="4F7946A5" w14:textId="77777777" w:rsidR="00D774B8" w:rsidRPr="00F441AC" w:rsidRDefault="00D774B8" w:rsidP="00D774B8">
      <w:pPr>
        <w:jc w:val="center"/>
        <w:rPr>
          <w:b/>
          <w:sz w:val="28"/>
          <w:szCs w:val="28"/>
        </w:rPr>
      </w:pPr>
    </w:p>
    <w:p w14:paraId="7A97FEB5" w14:textId="77777777" w:rsidR="00D774B8" w:rsidRPr="00F441AC" w:rsidRDefault="00D774B8" w:rsidP="00D774B8">
      <w:pPr>
        <w:jc w:val="center"/>
        <w:rPr>
          <w:b/>
          <w:sz w:val="28"/>
          <w:szCs w:val="28"/>
        </w:rPr>
      </w:pPr>
    </w:p>
    <w:p w14:paraId="34134CA2" w14:textId="77777777" w:rsidR="00D774B8" w:rsidRPr="00F441AC" w:rsidRDefault="00D774B8" w:rsidP="00D774B8">
      <w:pPr>
        <w:jc w:val="center"/>
        <w:rPr>
          <w:b/>
          <w:sz w:val="28"/>
          <w:szCs w:val="28"/>
        </w:rPr>
      </w:pPr>
    </w:p>
    <w:p w14:paraId="636FA576" w14:textId="77777777" w:rsidR="00D774B8" w:rsidRPr="00F441AC" w:rsidRDefault="00D774B8" w:rsidP="00D774B8">
      <w:pPr>
        <w:jc w:val="center"/>
        <w:rPr>
          <w:b/>
          <w:sz w:val="28"/>
          <w:szCs w:val="28"/>
        </w:rPr>
      </w:pPr>
    </w:p>
    <w:p w14:paraId="4D2B8C10" w14:textId="77777777" w:rsidR="00D774B8" w:rsidRPr="00F441AC" w:rsidRDefault="00D774B8" w:rsidP="00D774B8">
      <w:pPr>
        <w:jc w:val="center"/>
        <w:rPr>
          <w:b/>
          <w:sz w:val="28"/>
          <w:szCs w:val="28"/>
        </w:rPr>
      </w:pPr>
    </w:p>
    <w:p w14:paraId="1AA926BE" w14:textId="77777777" w:rsidR="00D774B8" w:rsidRPr="00F441AC" w:rsidRDefault="00D774B8" w:rsidP="00D774B8">
      <w:pPr>
        <w:jc w:val="center"/>
        <w:rPr>
          <w:b/>
          <w:sz w:val="28"/>
          <w:szCs w:val="28"/>
        </w:rPr>
      </w:pPr>
    </w:p>
    <w:p w14:paraId="66401433" w14:textId="77777777" w:rsidR="00D774B8" w:rsidRDefault="00D774B8" w:rsidP="00D774B8">
      <w:pPr>
        <w:jc w:val="center"/>
        <w:rPr>
          <w:b/>
          <w:sz w:val="28"/>
          <w:szCs w:val="28"/>
        </w:rPr>
      </w:pPr>
    </w:p>
    <w:p w14:paraId="4353C5D0" w14:textId="77777777" w:rsidR="00D774B8" w:rsidRDefault="00D774B8" w:rsidP="00D774B8">
      <w:pPr>
        <w:jc w:val="center"/>
        <w:rPr>
          <w:b/>
          <w:sz w:val="28"/>
          <w:szCs w:val="28"/>
        </w:rPr>
      </w:pPr>
    </w:p>
    <w:p w14:paraId="7FD89BDE" w14:textId="77777777" w:rsidR="00D774B8" w:rsidRDefault="00D774B8" w:rsidP="00D774B8">
      <w:pPr>
        <w:jc w:val="center"/>
        <w:rPr>
          <w:b/>
          <w:sz w:val="28"/>
          <w:szCs w:val="28"/>
        </w:rPr>
      </w:pPr>
    </w:p>
    <w:p w14:paraId="33E095A6" w14:textId="77777777" w:rsidR="00D774B8" w:rsidRDefault="00D774B8" w:rsidP="00D774B8">
      <w:pPr>
        <w:jc w:val="center"/>
        <w:rPr>
          <w:b/>
          <w:sz w:val="28"/>
          <w:szCs w:val="28"/>
        </w:rPr>
      </w:pPr>
    </w:p>
    <w:p w14:paraId="49D9E0D7" w14:textId="77777777" w:rsidR="00D774B8" w:rsidRPr="00F441AC" w:rsidRDefault="00D774B8" w:rsidP="00D774B8">
      <w:pPr>
        <w:jc w:val="center"/>
        <w:rPr>
          <w:b/>
          <w:sz w:val="36"/>
          <w:szCs w:val="36"/>
        </w:rPr>
      </w:pPr>
      <w:r w:rsidRPr="00F441AC">
        <w:rPr>
          <w:b/>
          <w:sz w:val="36"/>
          <w:szCs w:val="36"/>
        </w:rPr>
        <w:lastRenderedPageBreak/>
        <w:t xml:space="preserve">Safety Training and Rules Certifications </w:t>
      </w:r>
    </w:p>
    <w:p w14:paraId="46936249" w14:textId="77777777" w:rsidR="00D774B8" w:rsidRPr="00F441AC" w:rsidRDefault="00D774B8" w:rsidP="00D774B8">
      <w:pPr>
        <w:jc w:val="center"/>
        <w:rPr>
          <w:b/>
          <w:sz w:val="28"/>
          <w:szCs w:val="28"/>
        </w:rPr>
      </w:pPr>
    </w:p>
    <w:p w14:paraId="1F2E5D9E" w14:textId="77777777" w:rsidR="00D774B8" w:rsidRPr="00F441AC" w:rsidRDefault="00D774B8" w:rsidP="00D774B8">
      <w:pPr>
        <w:jc w:val="center"/>
        <w:rPr>
          <w:b/>
        </w:rPr>
      </w:pPr>
    </w:p>
    <w:p w14:paraId="50CA3ABB" w14:textId="77777777" w:rsidR="00D774B8" w:rsidRPr="00F441AC"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b/>
        </w:rPr>
      </w:pPr>
      <w:r w:rsidRPr="00F441AC">
        <w:rPr>
          <w:b/>
        </w:rPr>
        <w:t>University</w:t>
      </w:r>
      <w:r w:rsidRPr="00F441AC">
        <w:t xml:space="preserve">:  </w:t>
      </w:r>
      <w:r w:rsidRPr="00F441AC">
        <w:fldChar w:fldCharType="begin">
          <w:ffData>
            <w:name w:val="Text3"/>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r w:rsidRPr="00F441AC">
        <w:tab/>
      </w:r>
      <w:r w:rsidRPr="00F441AC">
        <w:rPr>
          <w:b/>
        </w:rPr>
        <w:t xml:space="preserve">Vehicle Name: </w:t>
      </w:r>
      <w:r w:rsidRPr="00F441AC">
        <w:fldChar w:fldCharType="begin">
          <w:ffData>
            <w:name w:val="Text5"/>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p w14:paraId="793C0AF2" w14:textId="77777777" w:rsidR="00D774B8" w:rsidRPr="00F441AC" w:rsidRDefault="00D774B8" w:rsidP="00D774B8">
      <w:pPr>
        <w:rPr>
          <w:b/>
        </w:rPr>
      </w:pPr>
    </w:p>
    <w:p w14:paraId="0F7CDF27" w14:textId="77777777" w:rsidR="00D774B8" w:rsidRPr="00F441AC" w:rsidRDefault="00D774B8" w:rsidP="00D774B8">
      <w:pPr>
        <w:pStyle w:val="ListParagraph"/>
        <w:numPr>
          <w:ilvl w:val="0"/>
          <w:numId w:val="1"/>
        </w:numPr>
        <w:spacing w:line="273" w:lineRule="exact"/>
        <w:ind w:right="-20"/>
        <w:rPr>
          <w:rFonts w:eastAsia="Arial Black"/>
          <w:b/>
        </w:rPr>
      </w:pPr>
      <w:r w:rsidRPr="00F441AC">
        <w:rPr>
          <w:rFonts w:eastAsia="Arial Black"/>
          <w:b/>
        </w:rPr>
        <w:t>Briefly describe the propulsion system (reaction/mechanism) of your vehicle.</w:t>
      </w:r>
    </w:p>
    <w:p w14:paraId="44898ABF" w14:textId="77777777" w:rsidR="00D774B8" w:rsidRPr="00F441AC" w:rsidRDefault="00D774B8" w:rsidP="00D774B8">
      <w:pPr>
        <w:pStyle w:val="ListParagraph"/>
        <w:spacing w:line="273" w:lineRule="exact"/>
        <w:ind w:left="360" w:right="-20"/>
        <w:rPr>
          <w:rFonts w:eastAsia="Arial Black"/>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14:paraId="73F2DB1B" w14:textId="77777777" w:rsidTr="00D207EB">
        <w:tc>
          <w:tcPr>
            <w:tcW w:w="14616" w:type="dxa"/>
          </w:tcPr>
          <w:p w14:paraId="6B9CA856" w14:textId="77777777" w:rsidR="00D774B8" w:rsidRPr="00F441AC" w:rsidRDefault="00D774B8" w:rsidP="00D207EB">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46CCA25B" w14:textId="77777777" w:rsidR="00D774B8" w:rsidRPr="00F441AC" w:rsidRDefault="00D774B8" w:rsidP="00D774B8">
      <w:pPr>
        <w:spacing w:line="273" w:lineRule="exact"/>
        <w:ind w:right="-20"/>
        <w:rPr>
          <w:rFonts w:eastAsia="Arial Black"/>
        </w:rPr>
      </w:pPr>
    </w:p>
    <w:p w14:paraId="337D472A" w14:textId="77777777" w:rsidR="00D774B8" w:rsidRPr="00F441AC" w:rsidRDefault="00D774B8" w:rsidP="00D774B8">
      <w:pPr>
        <w:pStyle w:val="ListParagraph"/>
        <w:numPr>
          <w:ilvl w:val="0"/>
          <w:numId w:val="1"/>
        </w:numPr>
        <w:spacing w:line="273" w:lineRule="exact"/>
        <w:ind w:right="-20"/>
        <w:rPr>
          <w:rFonts w:eastAsia="Arial Black"/>
          <w:b/>
        </w:rPr>
      </w:pPr>
      <w:r w:rsidRPr="00F441AC">
        <w:rPr>
          <w:rFonts w:eastAsia="Arial Black"/>
          <w:b/>
        </w:rPr>
        <w:t>Briefly describe the reaction that your vehicle uses to stop at the designated finish line.</w:t>
      </w:r>
    </w:p>
    <w:p w14:paraId="681FE262" w14:textId="77777777" w:rsidR="00D774B8" w:rsidRPr="00F441AC" w:rsidRDefault="00D774B8" w:rsidP="00D774B8">
      <w:pPr>
        <w:pStyle w:val="ListParagraph"/>
        <w:spacing w:line="273" w:lineRule="exact"/>
        <w:ind w:left="360" w:right="-20"/>
        <w:rPr>
          <w:rFonts w:eastAsia="Arial Black"/>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14:paraId="767BD382" w14:textId="77777777" w:rsidTr="00D207EB">
        <w:tc>
          <w:tcPr>
            <w:tcW w:w="14616" w:type="dxa"/>
          </w:tcPr>
          <w:p w14:paraId="2A3CB86C" w14:textId="77777777" w:rsidR="00D774B8" w:rsidRPr="00F441AC" w:rsidRDefault="00D774B8" w:rsidP="00D207EB">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076E1EFC" w14:textId="77777777" w:rsidR="00D774B8" w:rsidRPr="00F441AC" w:rsidRDefault="00D774B8" w:rsidP="00D774B8">
      <w:pPr>
        <w:spacing w:line="273" w:lineRule="exact"/>
        <w:ind w:right="-20"/>
        <w:rPr>
          <w:rFonts w:eastAsia="Arial Black"/>
        </w:rPr>
      </w:pPr>
    </w:p>
    <w:p w14:paraId="26A76DA9" w14:textId="77777777" w:rsidR="00D774B8" w:rsidRPr="00F441AC" w:rsidRDefault="00D774B8" w:rsidP="00D774B8">
      <w:pPr>
        <w:pStyle w:val="ListParagraph"/>
        <w:numPr>
          <w:ilvl w:val="0"/>
          <w:numId w:val="1"/>
        </w:numPr>
        <w:spacing w:line="273" w:lineRule="exact"/>
        <w:ind w:right="-20"/>
        <w:rPr>
          <w:rFonts w:eastAsia="Arial Black"/>
          <w:b/>
        </w:rPr>
      </w:pPr>
      <w:r w:rsidRPr="00F441AC">
        <w:rPr>
          <w:rFonts w:eastAsia="Arial Black"/>
          <w:b/>
        </w:rPr>
        <w:t xml:space="preserve">Provide a </w:t>
      </w:r>
      <w:r w:rsidRPr="00F441AC">
        <w:rPr>
          <w:rFonts w:eastAsia="Arial Black"/>
          <w:b/>
          <w:u w:val="single"/>
        </w:rPr>
        <w:t>precise answer</w:t>
      </w:r>
      <w:r w:rsidRPr="00F441AC">
        <w:rPr>
          <w:rFonts w:eastAsia="Arial Black"/>
          <w:b/>
        </w:rPr>
        <w:t xml:space="preserve"> to the following question: If your vehicle is 3 m short of the designated finish line on the first run, what </w:t>
      </w:r>
      <w:r w:rsidRPr="00F441AC">
        <w:rPr>
          <w:rFonts w:eastAsia="Arial Black"/>
          <w:b/>
          <w:u w:val="single"/>
        </w:rPr>
        <w:t>specific changes</w:t>
      </w:r>
      <w:r w:rsidRPr="00F441AC">
        <w:rPr>
          <w:rFonts w:eastAsia="Arial Black"/>
          <w:b/>
        </w:rPr>
        <w:t xml:space="preserve"> will your team make to the stopping reaction to correct the shortfall?</w:t>
      </w:r>
    </w:p>
    <w:p w14:paraId="0026A425" w14:textId="77777777" w:rsidR="00D774B8" w:rsidRPr="00F441AC" w:rsidRDefault="00D774B8" w:rsidP="00D774B8">
      <w:pPr>
        <w:pStyle w:val="ListParagraph"/>
        <w:spacing w:line="273" w:lineRule="exact"/>
        <w:ind w:left="360" w:right="-20"/>
        <w:rPr>
          <w:rFonts w:eastAsia="Arial Black"/>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14:paraId="283E49BC" w14:textId="77777777" w:rsidTr="00D207EB">
        <w:tc>
          <w:tcPr>
            <w:tcW w:w="14616" w:type="dxa"/>
          </w:tcPr>
          <w:p w14:paraId="6573D84F" w14:textId="77777777" w:rsidR="00D774B8" w:rsidRPr="00F441AC" w:rsidRDefault="00D774B8" w:rsidP="00D207EB">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789F7CE5" w14:textId="77777777" w:rsidR="00D774B8" w:rsidRPr="00F441AC" w:rsidRDefault="00D774B8" w:rsidP="00D774B8">
      <w:pPr>
        <w:pStyle w:val="ListParagraph"/>
        <w:ind w:left="360"/>
        <w:rPr>
          <w:b/>
        </w:rPr>
      </w:pPr>
    </w:p>
    <w:p w14:paraId="198767F6" w14:textId="77777777" w:rsidR="00D774B8" w:rsidRDefault="00D774B8" w:rsidP="00D774B8">
      <w:pPr>
        <w:pStyle w:val="ListParagraph"/>
        <w:numPr>
          <w:ilvl w:val="0"/>
          <w:numId w:val="1"/>
        </w:numPr>
        <w:rPr>
          <w:b/>
        </w:rPr>
      </w:pPr>
      <w:r w:rsidRPr="00F441AC">
        <w:rPr>
          <w:b/>
        </w:rPr>
        <w:t>Required Safety Training:</w:t>
      </w:r>
    </w:p>
    <w:p w14:paraId="7AAC0B20" w14:textId="6923BCF1" w:rsidR="00D774B8" w:rsidRDefault="00D774B8" w:rsidP="00D774B8">
      <w:pPr>
        <w:pStyle w:val="ListParagraph"/>
        <w:ind w:left="360"/>
      </w:pPr>
      <w:r w:rsidRPr="0007689C">
        <w:t>All participants must take and pass the AIChE Chem-E-Car Safety Training Course with a minimum score of 80%.</w:t>
      </w:r>
      <w:r>
        <w:t xml:space="preserve">  For information on the Safety Training Course, please visit </w:t>
      </w:r>
      <w:hyperlink r:id="rId12" w:history="1">
        <w:r w:rsidRPr="009A56B9">
          <w:rPr>
            <w:rStyle w:val="Hyperlink"/>
          </w:rPr>
          <w:t>www.aiche.org/chemecar</w:t>
        </w:r>
      </w:hyperlink>
      <w:r>
        <w:t xml:space="preserve">. </w:t>
      </w:r>
    </w:p>
    <w:p w14:paraId="3533C4C2" w14:textId="77777777" w:rsidR="00D774B8" w:rsidRPr="00F441AC" w:rsidRDefault="00D774B8" w:rsidP="00D774B8">
      <w:pPr>
        <w:pStyle w:val="ListParagraph"/>
        <w:ind w:left="360"/>
      </w:pPr>
      <w:r w:rsidRPr="00F441AC">
        <w:t xml:space="preserve">Please list the date </w:t>
      </w:r>
      <w:r>
        <w:t xml:space="preserve">that the </w:t>
      </w:r>
      <w:r w:rsidRPr="00F441AC">
        <w:t>required Chem-E-Car safety training that was completed by the faculty advisor:</w:t>
      </w:r>
    </w:p>
    <w:p w14:paraId="1E102351" w14:textId="77777777" w:rsidR="00D774B8" w:rsidRPr="00F441AC" w:rsidRDefault="00D774B8" w:rsidP="00D774B8"/>
    <w:p w14:paraId="6C278FEC" w14:textId="77777777" w:rsidR="00D774B8" w:rsidRPr="00F441AC" w:rsidRDefault="00D774B8" w:rsidP="00D774B8">
      <w:pPr>
        <w:tabs>
          <w:tab w:val="left" w:pos="3600"/>
          <w:tab w:val="left" w:pos="7290"/>
        </w:tabs>
        <w:ind w:left="360"/>
        <w:rPr>
          <w:b/>
        </w:rPr>
      </w:pPr>
      <w:r w:rsidRPr="00F441AC">
        <w:rPr>
          <w:b/>
        </w:rPr>
        <w:t>Advisor Name</w:t>
      </w:r>
      <w:r w:rsidRPr="00F441AC">
        <w:rPr>
          <w:b/>
        </w:rPr>
        <w:tab/>
      </w:r>
      <w:r w:rsidRPr="00F441AC">
        <w:rPr>
          <w:b/>
        </w:rPr>
        <w:tab/>
      </w:r>
      <w:r>
        <w:rPr>
          <w:b/>
        </w:rPr>
        <w:tab/>
      </w:r>
      <w:r w:rsidRPr="00F441AC">
        <w:rPr>
          <w:b/>
        </w:rPr>
        <w:t>Date</w:t>
      </w:r>
    </w:p>
    <w:p w14:paraId="44C94519" w14:textId="77777777" w:rsidR="00D774B8" w:rsidRPr="00F441AC" w:rsidRDefault="00D774B8" w:rsidP="00D774B8">
      <w:pPr>
        <w:tabs>
          <w:tab w:val="left" w:pos="3600"/>
          <w:tab w:val="left" w:pos="7290"/>
        </w:tabs>
        <w:ind w:left="360"/>
      </w:pPr>
    </w:p>
    <w:p w14:paraId="786CAD5D" w14:textId="77777777"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14:paraId="7C43CE74" w14:textId="77777777" w:rsidR="00D774B8" w:rsidRPr="00F441AC" w:rsidRDefault="00D774B8" w:rsidP="00D774B8">
      <w:pPr>
        <w:ind w:left="360"/>
      </w:pPr>
    </w:p>
    <w:p w14:paraId="50543A24" w14:textId="2065A99E" w:rsidR="00D774B8" w:rsidRPr="00F441AC" w:rsidRDefault="00D774B8" w:rsidP="00D774B8">
      <w:pPr>
        <w:ind w:left="360"/>
        <w:rPr>
          <w:sz w:val="24"/>
          <w:szCs w:val="24"/>
        </w:rPr>
      </w:pPr>
      <w:r w:rsidRPr="00F441AC">
        <w:rPr>
          <w:sz w:val="24"/>
          <w:szCs w:val="24"/>
        </w:rPr>
        <w:t>Please list the date the required Chem-E-Car safety training that was completed by each team member</w:t>
      </w:r>
      <w:r w:rsidR="00F31505">
        <w:rPr>
          <w:sz w:val="24"/>
          <w:szCs w:val="24"/>
        </w:rPr>
        <w:t>. List each team member in alphabetical order by last name</w:t>
      </w:r>
      <w:r w:rsidR="00DC3676">
        <w:rPr>
          <w:sz w:val="24"/>
          <w:szCs w:val="24"/>
        </w:rPr>
        <w:t>/surname</w:t>
      </w:r>
      <w:r w:rsidR="00F31505">
        <w:rPr>
          <w:sz w:val="24"/>
          <w:szCs w:val="24"/>
        </w:rPr>
        <w:t xml:space="preserve"> (this should match the order of the safety certificates)</w:t>
      </w:r>
      <w:r w:rsidRPr="00F441AC">
        <w:rPr>
          <w:sz w:val="24"/>
          <w:szCs w:val="24"/>
        </w:rPr>
        <w:t>:</w:t>
      </w:r>
    </w:p>
    <w:p w14:paraId="4A47569D" w14:textId="77777777" w:rsidR="00D774B8" w:rsidRPr="00F441AC" w:rsidRDefault="00D774B8" w:rsidP="00D774B8">
      <w:pPr>
        <w:ind w:left="360"/>
      </w:pPr>
    </w:p>
    <w:p w14:paraId="2DD28F37" w14:textId="77777777" w:rsidR="00D774B8" w:rsidRPr="00F441AC" w:rsidRDefault="00D774B8" w:rsidP="00D774B8">
      <w:pPr>
        <w:tabs>
          <w:tab w:val="left" w:pos="3600"/>
          <w:tab w:val="left" w:pos="7290"/>
        </w:tabs>
        <w:ind w:left="360"/>
        <w:rPr>
          <w:b/>
        </w:rPr>
      </w:pPr>
      <w:r w:rsidRPr="00F441AC">
        <w:rPr>
          <w:b/>
        </w:rPr>
        <w:t>Team Member Name</w:t>
      </w:r>
      <w:r w:rsidRPr="00F441AC">
        <w:rPr>
          <w:b/>
        </w:rPr>
        <w:tab/>
      </w:r>
      <w:r w:rsidRPr="00F441AC">
        <w:rPr>
          <w:b/>
        </w:rPr>
        <w:tab/>
      </w:r>
      <w:r>
        <w:rPr>
          <w:b/>
        </w:rPr>
        <w:tab/>
      </w:r>
      <w:r w:rsidRPr="00F441AC">
        <w:rPr>
          <w:b/>
        </w:rPr>
        <w:t>Date</w:t>
      </w:r>
    </w:p>
    <w:p w14:paraId="01CD0414" w14:textId="77777777" w:rsidR="00D774B8" w:rsidRPr="00F441AC" w:rsidRDefault="00D774B8" w:rsidP="00D774B8">
      <w:pPr>
        <w:tabs>
          <w:tab w:val="left" w:pos="3600"/>
          <w:tab w:val="left" w:pos="7290"/>
        </w:tabs>
        <w:ind w:left="360"/>
        <w:rPr>
          <w:b/>
        </w:rPr>
      </w:pPr>
    </w:p>
    <w:p w14:paraId="3122379A" w14:textId="77777777"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14:paraId="08BBDB9A" w14:textId="77777777" w:rsidR="00D774B8" w:rsidRPr="00F441AC" w:rsidRDefault="00D774B8" w:rsidP="00D774B8">
      <w:pPr>
        <w:tabs>
          <w:tab w:val="left" w:pos="3600"/>
          <w:tab w:val="left" w:pos="7290"/>
        </w:tabs>
        <w:ind w:left="360"/>
      </w:pPr>
    </w:p>
    <w:p w14:paraId="29E46675" w14:textId="77777777"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14:paraId="3A3B633B" w14:textId="77777777" w:rsidR="00D774B8" w:rsidRPr="00F441AC" w:rsidRDefault="00D774B8" w:rsidP="00D774B8">
      <w:pPr>
        <w:tabs>
          <w:tab w:val="left" w:pos="3600"/>
          <w:tab w:val="left" w:pos="7290"/>
        </w:tabs>
      </w:pPr>
    </w:p>
    <w:p w14:paraId="135AA847" w14:textId="77777777"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14:paraId="17F6571B" w14:textId="77777777" w:rsidR="00D774B8" w:rsidRPr="00F441AC" w:rsidRDefault="00D774B8" w:rsidP="00D774B8">
      <w:pPr>
        <w:tabs>
          <w:tab w:val="left" w:pos="3600"/>
          <w:tab w:val="left" w:pos="7290"/>
        </w:tabs>
        <w:ind w:left="360"/>
      </w:pPr>
    </w:p>
    <w:p w14:paraId="607859D5" w14:textId="77777777"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14:paraId="041B34F9" w14:textId="77777777" w:rsidR="00D774B8" w:rsidRPr="00F441AC" w:rsidRDefault="00D774B8" w:rsidP="00D774B8">
      <w:pPr>
        <w:tabs>
          <w:tab w:val="left" w:pos="3600"/>
          <w:tab w:val="left" w:pos="7290"/>
        </w:tabs>
        <w:ind w:left="360"/>
      </w:pPr>
      <w:r>
        <w:tab/>
      </w:r>
    </w:p>
    <w:p w14:paraId="22CBD9D9" w14:textId="77777777"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14:paraId="017125D0" w14:textId="77777777" w:rsidR="00D774B8" w:rsidRPr="00F441AC" w:rsidRDefault="00D774B8" w:rsidP="00D774B8">
      <w:pPr>
        <w:tabs>
          <w:tab w:val="left" w:pos="3600"/>
          <w:tab w:val="left" w:pos="7290"/>
        </w:tabs>
        <w:ind w:left="360"/>
      </w:pPr>
    </w:p>
    <w:p w14:paraId="6CC45714" w14:textId="77777777"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14:paraId="434D9526" w14:textId="77777777" w:rsidR="00D774B8" w:rsidRPr="00F441AC" w:rsidRDefault="00D774B8" w:rsidP="00D774B8">
      <w:pPr>
        <w:tabs>
          <w:tab w:val="left" w:pos="3600"/>
          <w:tab w:val="left" w:pos="7290"/>
        </w:tabs>
        <w:ind w:left="360"/>
      </w:pPr>
    </w:p>
    <w:p w14:paraId="125FB3FD" w14:textId="77777777"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14:paraId="7C88BAF0" w14:textId="77777777" w:rsidR="00D774B8" w:rsidRDefault="00D774B8" w:rsidP="00D774B8">
      <w:pPr>
        <w:tabs>
          <w:tab w:val="left" w:pos="3600"/>
          <w:tab w:val="left" w:pos="7290"/>
        </w:tabs>
      </w:pPr>
    </w:p>
    <w:p w14:paraId="247874B6" w14:textId="77777777" w:rsidR="00D774B8" w:rsidRPr="00F441AC" w:rsidRDefault="00D774B8" w:rsidP="00D774B8">
      <w:pPr>
        <w:tabs>
          <w:tab w:val="left" w:pos="3600"/>
          <w:tab w:val="left" w:pos="7290"/>
        </w:tabs>
      </w:pPr>
    </w:p>
    <w:p w14:paraId="3C2236C5" w14:textId="77777777" w:rsidR="00D774B8" w:rsidRPr="00F441AC" w:rsidRDefault="00D774B8" w:rsidP="00D774B8">
      <w:pPr>
        <w:tabs>
          <w:tab w:val="left" w:pos="3600"/>
          <w:tab w:val="left" w:pos="7290"/>
        </w:tabs>
      </w:pPr>
    </w:p>
    <w:p w14:paraId="079BF671" w14:textId="77777777" w:rsidR="00D774B8" w:rsidRPr="00F441AC" w:rsidRDefault="00D774B8" w:rsidP="00D774B8">
      <w:pPr>
        <w:pStyle w:val="ListParagraph"/>
        <w:numPr>
          <w:ilvl w:val="0"/>
          <w:numId w:val="1"/>
        </w:numPr>
      </w:pPr>
      <w:r w:rsidRPr="00F441AC">
        <w:t>Faculty Safety Rules Certification:</w:t>
      </w:r>
    </w:p>
    <w:p w14:paraId="0549FC7C" w14:textId="77777777" w:rsidR="00D774B8" w:rsidRPr="00F441AC" w:rsidRDefault="00D774B8" w:rsidP="00D774B8">
      <w:pPr>
        <w:pStyle w:val="ListParagraph"/>
        <w:ind w:left="360"/>
      </w:pPr>
      <w:r w:rsidRPr="00F441AC">
        <w:t xml:space="preserve">I certify that this student team has followed all of the </w:t>
      </w:r>
      <w:r w:rsidRPr="00F441AC">
        <w:rPr>
          <w:u w:val="single"/>
        </w:rPr>
        <w:t>safety and competition</w:t>
      </w:r>
      <w:r w:rsidRPr="00F441AC">
        <w:t xml:space="preserve"> rules, has completed an engineering documentation package, has completed a safety review under my supervision or with an outside expert, and has at least ten hours of operating experience beyond the time required to design and assemble the car:</w:t>
      </w:r>
    </w:p>
    <w:p w14:paraId="0267D3B4" w14:textId="77777777" w:rsidR="00D774B8" w:rsidRPr="00F441AC" w:rsidRDefault="00D774B8" w:rsidP="00D774B8">
      <w:pPr>
        <w:pStyle w:val="ListParagraph"/>
        <w:ind w:left="360"/>
      </w:pPr>
    </w:p>
    <w:p w14:paraId="64314BC6" w14:textId="77777777" w:rsidR="00D774B8" w:rsidRPr="00F441AC" w:rsidRDefault="00D774B8" w:rsidP="00D774B8">
      <w:pPr>
        <w:pStyle w:val="ListParagraph"/>
        <w:ind w:left="360"/>
      </w:pPr>
      <w:r w:rsidRPr="00F441AC">
        <w:t>Faculty Advisor Name ______________________________________________________</w:t>
      </w:r>
    </w:p>
    <w:p w14:paraId="5234CB4A" w14:textId="77777777" w:rsidR="00D774B8" w:rsidRPr="00F441AC" w:rsidRDefault="00D774B8" w:rsidP="00D774B8">
      <w:pPr>
        <w:pStyle w:val="ListParagraph"/>
        <w:ind w:left="360"/>
      </w:pPr>
    </w:p>
    <w:p w14:paraId="4E67B6FD" w14:textId="77777777" w:rsidR="00D774B8" w:rsidRPr="00F441AC" w:rsidRDefault="00D774B8" w:rsidP="00D774B8">
      <w:pPr>
        <w:pStyle w:val="ListParagraph"/>
        <w:ind w:left="360"/>
      </w:pPr>
      <w:r w:rsidRPr="00F441AC">
        <w:t>Faculty Advisor Signature ______________________________________ Date ________</w:t>
      </w:r>
    </w:p>
    <w:p w14:paraId="7BE3F155" w14:textId="77777777" w:rsidR="00D774B8" w:rsidRPr="00F441AC" w:rsidRDefault="00D774B8" w:rsidP="00D774B8">
      <w:pPr>
        <w:pStyle w:val="ListParagraph"/>
        <w:ind w:left="360"/>
      </w:pPr>
    </w:p>
    <w:p w14:paraId="72AE3985" w14:textId="77777777" w:rsidR="00D774B8" w:rsidRPr="00F441AC" w:rsidRDefault="00D774B8" w:rsidP="00D774B8">
      <w:pPr>
        <w:pStyle w:val="ListParagraph"/>
        <w:ind w:left="360"/>
      </w:pPr>
      <w:r w:rsidRPr="00F441AC">
        <w:t>Outside Expert Name* _______________________________________________________</w:t>
      </w:r>
    </w:p>
    <w:p w14:paraId="20E19609" w14:textId="77777777" w:rsidR="00D774B8" w:rsidRPr="00F441AC" w:rsidRDefault="00D774B8" w:rsidP="00D774B8">
      <w:pPr>
        <w:pStyle w:val="ListParagraph"/>
        <w:ind w:left="360"/>
      </w:pPr>
    </w:p>
    <w:p w14:paraId="09458E58" w14:textId="77777777" w:rsidR="00D774B8" w:rsidRPr="00F441AC" w:rsidRDefault="00D774B8" w:rsidP="00D774B8">
      <w:pPr>
        <w:pStyle w:val="ListParagraph"/>
        <w:ind w:left="360"/>
      </w:pPr>
      <w:r w:rsidRPr="00F441AC">
        <w:t>Outside Expert Signature* _______________________________________ Date ________</w:t>
      </w:r>
    </w:p>
    <w:p w14:paraId="4C728CDA" w14:textId="77777777" w:rsidR="00D774B8" w:rsidRPr="00F441AC" w:rsidRDefault="00D774B8" w:rsidP="00D774B8">
      <w:pPr>
        <w:pStyle w:val="ListParagraph"/>
        <w:ind w:left="360"/>
        <w:rPr>
          <w:i/>
        </w:rPr>
      </w:pPr>
      <w:r w:rsidRPr="00F441AC">
        <w:t>*</w:t>
      </w:r>
      <w:r w:rsidRPr="00F441AC">
        <w:rPr>
          <w:i/>
        </w:rPr>
        <w:t>Note that this section must be signed by (1) Chem E Car Faculty advisor at a minimum.  Having a signature from another outside expert is not required but recommended if you are getting support from another faculty member or safety professional on this project.</w:t>
      </w:r>
    </w:p>
    <w:p w14:paraId="61925A97" w14:textId="77777777" w:rsidR="00D774B8" w:rsidRPr="00F441AC" w:rsidRDefault="00D774B8" w:rsidP="00D774B8">
      <w:pPr>
        <w:pStyle w:val="ListParagraph"/>
        <w:ind w:left="360"/>
      </w:pPr>
    </w:p>
    <w:p w14:paraId="46AA3310" w14:textId="77777777" w:rsidR="00D774B8" w:rsidRPr="00F441AC" w:rsidRDefault="00D774B8" w:rsidP="00D774B8">
      <w:pPr>
        <w:pStyle w:val="ListParagraph"/>
        <w:numPr>
          <w:ilvl w:val="0"/>
          <w:numId w:val="1"/>
        </w:numPr>
      </w:pPr>
      <w:r w:rsidRPr="00F441AC">
        <w:t>Student Safety Rules Certification:</w:t>
      </w:r>
    </w:p>
    <w:p w14:paraId="0A75CF59" w14:textId="0887AE60" w:rsidR="00D774B8" w:rsidRPr="00F441AC" w:rsidRDefault="00D774B8" w:rsidP="00D774B8">
      <w:pPr>
        <w:pStyle w:val="ListParagraph"/>
        <w:ind w:left="360"/>
      </w:pPr>
      <w:r w:rsidRPr="00F441AC">
        <w:t xml:space="preserve">We certify that we have followed all of the safety and competition rules, have completed an engineering documentation package, have completed a safety review with our faculty supervisor or with an outside expert, and have </w:t>
      </w:r>
      <w:r w:rsidR="00F31505">
        <w:t xml:space="preserve">logged </w:t>
      </w:r>
      <w:r w:rsidRPr="00F441AC">
        <w:t>at least ten hours of operating experience beyond the time required to design and assemble the car.  We understand and agree that we will not be allowed to compete in the Chem-E-Car Competition if our completed EDP package is not resubmitted by the posted deadline:</w:t>
      </w:r>
    </w:p>
    <w:p w14:paraId="64A03756" w14:textId="77777777" w:rsidR="00D774B8" w:rsidRPr="00F441AC" w:rsidRDefault="00D774B8" w:rsidP="00D774B8">
      <w:pPr>
        <w:pStyle w:val="ListParagraph"/>
        <w:ind w:left="360"/>
      </w:pPr>
    </w:p>
    <w:p w14:paraId="7177CC4F" w14:textId="55B9CE5E" w:rsidR="00D774B8" w:rsidRPr="00F441AC" w:rsidRDefault="00D774B8" w:rsidP="00D774B8">
      <w:pPr>
        <w:ind w:left="360"/>
      </w:pPr>
      <w:r w:rsidRPr="00F441AC">
        <w:t>Team Member Signature</w:t>
      </w:r>
      <w:r w:rsidR="00F31505">
        <w:t xml:space="preserve"> (in alpha</w:t>
      </w:r>
      <w:r w:rsidR="00DC3676">
        <w:t>betical</w:t>
      </w:r>
      <w:r w:rsidR="00F31505">
        <w:t xml:space="preserve"> order by last name</w:t>
      </w:r>
      <w:r w:rsidR="00DC3676">
        <w:t>/surname</w:t>
      </w:r>
      <w:ins w:id="7" w:author="Troy Vogel" w:date="2025-07-15T14:55:00Z">
        <w:r w:rsidR="00F31505">
          <w:t>)</w:t>
        </w:r>
      </w:ins>
      <w:r w:rsidRPr="00F441AC">
        <w:tab/>
      </w:r>
      <w:r>
        <w:tab/>
      </w:r>
      <w:r>
        <w:tab/>
      </w:r>
      <w:r w:rsidRPr="00F441AC">
        <w:t>Date</w:t>
      </w:r>
    </w:p>
    <w:p w14:paraId="1BE5EC63" w14:textId="77777777" w:rsidR="00D774B8" w:rsidRPr="00F441AC" w:rsidRDefault="00D774B8" w:rsidP="00D774B8">
      <w:pPr>
        <w:ind w:left="360"/>
      </w:pPr>
    </w:p>
    <w:p w14:paraId="5EAA44D7" w14:textId="77777777"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14:paraId="451FD2C2" w14:textId="77777777" w:rsidR="00D774B8" w:rsidRPr="00F441AC" w:rsidRDefault="00D774B8" w:rsidP="00D774B8">
      <w:pPr>
        <w:ind w:left="360"/>
      </w:pPr>
    </w:p>
    <w:p w14:paraId="70E53078" w14:textId="77777777"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14:paraId="23815D30" w14:textId="77777777" w:rsidR="00D774B8" w:rsidRPr="00F441AC" w:rsidRDefault="00D774B8" w:rsidP="00D774B8">
      <w:pPr>
        <w:ind w:left="360"/>
      </w:pPr>
    </w:p>
    <w:p w14:paraId="34E0BC00" w14:textId="77777777"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14:paraId="2C99235E" w14:textId="77777777" w:rsidR="00D774B8" w:rsidRPr="00F441AC" w:rsidRDefault="00D774B8" w:rsidP="00D774B8">
      <w:pPr>
        <w:ind w:left="360"/>
      </w:pPr>
    </w:p>
    <w:p w14:paraId="09EE9F0C" w14:textId="77777777"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14:paraId="2258574B" w14:textId="77777777" w:rsidR="00D774B8" w:rsidRPr="00F441AC" w:rsidRDefault="00D774B8" w:rsidP="00D774B8">
      <w:pPr>
        <w:ind w:left="360"/>
      </w:pPr>
    </w:p>
    <w:p w14:paraId="32199A1C" w14:textId="77777777"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14:paraId="1B39F10D" w14:textId="77777777" w:rsidR="00D774B8" w:rsidRPr="00F441AC" w:rsidRDefault="00D774B8" w:rsidP="00D774B8">
      <w:pPr>
        <w:ind w:left="360"/>
      </w:pPr>
    </w:p>
    <w:p w14:paraId="18E14123" w14:textId="77777777"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14:paraId="148CA526" w14:textId="77777777" w:rsidR="00D774B8" w:rsidRPr="00F441AC" w:rsidRDefault="00D774B8" w:rsidP="00D774B8">
      <w:pPr>
        <w:ind w:left="360"/>
      </w:pPr>
    </w:p>
    <w:p w14:paraId="72A85694" w14:textId="77777777"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14:paraId="3F0E5950" w14:textId="77777777" w:rsidR="00D774B8" w:rsidRPr="00F441AC" w:rsidRDefault="00D774B8" w:rsidP="00D774B8">
      <w:pPr>
        <w:pStyle w:val="ListParagraph"/>
        <w:ind w:left="360"/>
      </w:pPr>
    </w:p>
    <w:p w14:paraId="24851B1F" w14:textId="77777777" w:rsidR="00D774B8" w:rsidRPr="00F441AC" w:rsidRDefault="00D774B8" w:rsidP="00D774B8"/>
    <w:p w14:paraId="216E2B90" w14:textId="77777777" w:rsidR="00D774B8" w:rsidRPr="00F441AC" w:rsidRDefault="00D774B8" w:rsidP="00D774B8"/>
    <w:p w14:paraId="1A89E8BD" w14:textId="0BC39266" w:rsidR="00D774B8" w:rsidRPr="00A568C5" w:rsidRDefault="00D774B8" w:rsidP="00D774B8">
      <w:pPr>
        <w:jc w:val="center"/>
        <w:rPr>
          <w:b/>
          <w:i/>
          <w:sz w:val="28"/>
          <w:szCs w:val="28"/>
        </w:rPr>
      </w:pPr>
      <w:r w:rsidRPr="00B25792">
        <w:rPr>
          <w:b/>
          <w:i/>
          <w:sz w:val="28"/>
          <w:szCs w:val="28"/>
        </w:rPr>
        <w:t>*Please include a copy of the Safety Training Course Certificate for each Team Member + Advisor in your EDP Supplement Document</w:t>
      </w:r>
      <w:r>
        <w:rPr>
          <w:b/>
          <w:i/>
          <w:sz w:val="28"/>
          <w:szCs w:val="28"/>
        </w:rPr>
        <w:t xml:space="preserve">; Certificates should have a completion date </w:t>
      </w:r>
      <w:r w:rsidR="00AC105F">
        <w:rPr>
          <w:b/>
          <w:i/>
          <w:sz w:val="28"/>
          <w:szCs w:val="28"/>
        </w:rPr>
        <w:t xml:space="preserve">within 12 </w:t>
      </w:r>
      <w:r w:rsidR="00AC105F">
        <w:rPr>
          <w:b/>
          <w:i/>
          <w:sz w:val="28"/>
          <w:szCs w:val="28"/>
        </w:rPr>
        <w:t>months of the relevant competition date.</w:t>
      </w:r>
      <w:r w:rsidR="00AC105F" w:rsidDel="00AC105F">
        <w:rPr>
          <w:b/>
          <w:i/>
          <w:sz w:val="28"/>
          <w:szCs w:val="28"/>
        </w:rPr>
        <w:t xml:space="preserve"> </w:t>
      </w:r>
      <w:r w:rsidRPr="00F441AC">
        <w:rPr>
          <w:b/>
          <w:sz w:val="28"/>
          <w:szCs w:val="28"/>
        </w:rPr>
        <w:br w:type="page"/>
      </w:r>
    </w:p>
    <w:p w14:paraId="37B261B1" w14:textId="77777777" w:rsidR="00D774B8" w:rsidRPr="00F441AC" w:rsidRDefault="00D774B8" w:rsidP="00D774B8">
      <w:pPr>
        <w:jc w:val="center"/>
        <w:rPr>
          <w:b/>
          <w:sz w:val="36"/>
          <w:szCs w:val="36"/>
        </w:rPr>
      </w:pPr>
      <w:r w:rsidRPr="00F441AC">
        <w:rPr>
          <w:b/>
          <w:sz w:val="36"/>
          <w:szCs w:val="36"/>
        </w:rPr>
        <w:lastRenderedPageBreak/>
        <w:t>Hazards Analysis</w:t>
      </w:r>
    </w:p>
    <w:p w14:paraId="515AA4A2" w14:textId="77777777" w:rsidR="00D774B8" w:rsidRPr="00F441AC" w:rsidRDefault="00D774B8" w:rsidP="00D774B8">
      <w:pPr>
        <w:rPr>
          <w:sz w:val="24"/>
        </w:rPr>
      </w:pPr>
      <w:r w:rsidRPr="00F441AC">
        <w:rPr>
          <w:sz w:val="24"/>
        </w:rPr>
        <w:t>This analysis is for your home institution, not the competition site.  Please attach a floor diagram of the laboratory where you will be building and testing your vehicle on the following page.  List the location of available safety equipment and spill response supplies on this diagram.</w:t>
      </w:r>
    </w:p>
    <w:p w14:paraId="1D6AB2D2" w14:textId="77777777" w:rsidR="00D774B8" w:rsidRPr="00F441AC" w:rsidRDefault="00D774B8" w:rsidP="00D774B8">
      <w:pPr>
        <w:jc w:val="center"/>
        <w:rPr>
          <w:b/>
          <w:sz w:val="28"/>
          <w:szCs w:val="28"/>
        </w:rPr>
      </w:pPr>
    </w:p>
    <w:p w14:paraId="215ADF35" w14:textId="77777777" w:rsidR="00D774B8" w:rsidRPr="00F441AC" w:rsidRDefault="00D774B8" w:rsidP="00D774B8">
      <w:pPr>
        <w:rPr>
          <w:sz w:val="24"/>
        </w:rPr>
      </w:pPr>
      <w:r w:rsidRPr="00F441AC">
        <w:rPr>
          <w:b/>
          <w:sz w:val="24"/>
        </w:rPr>
        <w:t>Expected Operating Conditions:</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528"/>
        <w:gridCol w:w="3960"/>
      </w:tblGrid>
      <w:tr w:rsidR="00D774B8" w:rsidRPr="00F441AC" w14:paraId="741001F9" w14:textId="77777777" w:rsidTr="00D207EB">
        <w:tc>
          <w:tcPr>
            <w:tcW w:w="3528" w:type="dxa"/>
          </w:tcPr>
          <w:p w14:paraId="3631C195" w14:textId="7F70DE76" w:rsidR="00D774B8" w:rsidRPr="00F441AC" w:rsidRDefault="00D774B8" w:rsidP="00D207EB">
            <w:pPr>
              <w:jc w:val="center"/>
              <w:rPr>
                <w:b/>
                <w:sz w:val="24"/>
              </w:rPr>
            </w:pPr>
            <w:r w:rsidRPr="00F441AC">
              <w:rPr>
                <w:b/>
                <w:sz w:val="24"/>
              </w:rPr>
              <w:t>Temperature</w:t>
            </w:r>
            <w:r w:rsidR="00A37B44">
              <w:rPr>
                <w:b/>
                <w:sz w:val="24"/>
              </w:rPr>
              <w:t xml:space="preserve"> </w:t>
            </w:r>
            <w:r w:rsidR="00A37B44">
              <w:rPr>
                <w:b/>
                <w:sz w:val="24"/>
              </w:rPr>
              <w:t>X</w:t>
            </w:r>
            <w:r w:rsidR="00A37B44">
              <w:rPr>
                <w:b/>
                <w:sz w:val="24"/>
              </w:rPr>
              <w:t>°F</w:t>
            </w:r>
            <w:r w:rsidR="00A37B44">
              <w:rPr>
                <w:b/>
                <w:sz w:val="24"/>
              </w:rPr>
              <w:t xml:space="preserve"> (Y°C</w:t>
            </w:r>
            <w:r w:rsidR="00A37B44">
              <w:rPr>
                <w:b/>
                <w:sz w:val="24"/>
              </w:rPr>
              <w:t>)</w:t>
            </w:r>
          </w:p>
        </w:tc>
        <w:tc>
          <w:tcPr>
            <w:tcW w:w="3960" w:type="dxa"/>
          </w:tcPr>
          <w:p w14:paraId="2DDC35FD" w14:textId="06969DF3" w:rsidR="00D774B8" w:rsidRPr="00F441AC" w:rsidRDefault="00D774B8" w:rsidP="00D207EB">
            <w:pPr>
              <w:jc w:val="center"/>
              <w:rPr>
                <w:b/>
                <w:sz w:val="24"/>
              </w:rPr>
            </w:pPr>
            <w:r w:rsidRPr="00F441AC">
              <w:rPr>
                <w:b/>
                <w:sz w:val="24"/>
              </w:rPr>
              <w:t>Pressure</w:t>
            </w:r>
            <w:r w:rsidR="00A37B44">
              <w:rPr>
                <w:b/>
                <w:sz w:val="24"/>
              </w:rPr>
              <w:t xml:space="preserve"> </w:t>
            </w:r>
            <w:r w:rsidR="00A37B44">
              <w:rPr>
                <w:b/>
                <w:sz w:val="24"/>
              </w:rPr>
              <w:t xml:space="preserve">A </w:t>
            </w:r>
            <w:proofErr w:type="spellStart"/>
            <w:r w:rsidR="00A37B44">
              <w:rPr>
                <w:b/>
                <w:sz w:val="24"/>
              </w:rPr>
              <w:t>psig</w:t>
            </w:r>
            <w:proofErr w:type="spellEnd"/>
            <w:r w:rsidR="00A37B44">
              <w:rPr>
                <w:b/>
                <w:sz w:val="24"/>
              </w:rPr>
              <w:t xml:space="preserve"> (B </w:t>
            </w:r>
            <w:proofErr w:type="spellStart"/>
            <w:r w:rsidR="00A37B44">
              <w:rPr>
                <w:b/>
                <w:sz w:val="24"/>
              </w:rPr>
              <w:t>barg</w:t>
            </w:r>
            <w:proofErr w:type="spellEnd"/>
            <w:r w:rsidR="00A37B44">
              <w:rPr>
                <w:b/>
                <w:sz w:val="24"/>
              </w:rPr>
              <w:t>)</w:t>
            </w:r>
          </w:p>
        </w:tc>
      </w:tr>
      <w:tr w:rsidR="00D774B8" w:rsidRPr="00F441AC" w14:paraId="0E6E9BB9" w14:textId="77777777" w:rsidTr="00D207EB">
        <w:tc>
          <w:tcPr>
            <w:tcW w:w="3528" w:type="dxa"/>
          </w:tcPr>
          <w:p w14:paraId="2528B035" w14:textId="77777777" w:rsidR="00D774B8" w:rsidRPr="00F441AC" w:rsidRDefault="00D774B8" w:rsidP="00D207EB">
            <w:pPr>
              <w:rPr>
                <w:sz w:val="24"/>
              </w:rPr>
            </w:pPr>
            <w:r w:rsidRPr="00F441AC">
              <w:rPr>
                <w:sz w:val="24"/>
              </w:rPr>
              <w:t xml:space="preserve">Normal:     </w:t>
            </w:r>
            <w:r w:rsidRPr="00F441AC">
              <w:rPr>
                <w:sz w:val="24"/>
              </w:rPr>
              <w:fldChar w:fldCharType="begin">
                <w:ffData>
                  <w:name w:val="Text3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60" w:type="dxa"/>
          </w:tcPr>
          <w:p w14:paraId="24FCB9BF" w14:textId="77777777" w:rsidR="00D774B8" w:rsidRPr="00F441AC" w:rsidRDefault="00D774B8" w:rsidP="00D207EB">
            <w:pPr>
              <w:rPr>
                <w:sz w:val="24"/>
              </w:rPr>
            </w:pPr>
            <w:r w:rsidRPr="00F441AC">
              <w:rPr>
                <w:sz w:val="24"/>
              </w:rPr>
              <w:t xml:space="preserve">Normal:     </w:t>
            </w:r>
            <w:r w:rsidRPr="00F441AC">
              <w:rPr>
                <w:sz w:val="24"/>
              </w:rPr>
              <w:fldChar w:fldCharType="begin">
                <w:ffData>
                  <w:name w:val="Text3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39A090A6" w14:textId="77777777" w:rsidTr="00D207EB">
        <w:tc>
          <w:tcPr>
            <w:tcW w:w="3528" w:type="dxa"/>
          </w:tcPr>
          <w:p w14:paraId="4458B8B0" w14:textId="77777777" w:rsidR="00D774B8" w:rsidRPr="00F441AC" w:rsidRDefault="00D774B8" w:rsidP="00D207EB">
            <w:pPr>
              <w:rPr>
                <w:sz w:val="24"/>
              </w:rPr>
            </w:pPr>
            <w:r w:rsidRPr="00F441AC">
              <w:rPr>
                <w:sz w:val="24"/>
              </w:rPr>
              <w:t xml:space="preserve">Minimum: </w:t>
            </w:r>
            <w:r w:rsidRPr="00F441AC">
              <w:rPr>
                <w:sz w:val="24"/>
              </w:rPr>
              <w:fldChar w:fldCharType="begin">
                <w:ffData>
                  <w:name w:val="Text3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60" w:type="dxa"/>
          </w:tcPr>
          <w:p w14:paraId="1AB1FF6C" w14:textId="77777777" w:rsidR="00D774B8" w:rsidRPr="00F441AC" w:rsidRDefault="00D774B8" w:rsidP="00D207EB">
            <w:pPr>
              <w:rPr>
                <w:sz w:val="24"/>
              </w:rPr>
            </w:pPr>
            <w:r w:rsidRPr="00F441AC">
              <w:rPr>
                <w:sz w:val="24"/>
              </w:rPr>
              <w:t xml:space="preserve">Minimum: </w:t>
            </w:r>
            <w:r w:rsidRPr="00F441AC">
              <w:rPr>
                <w:sz w:val="24"/>
              </w:rPr>
              <w:fldChar w:fldCharType="begin">
                <w:ffData>
                  <w:name w:val="Text3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7D4DC5C1" w14:textId="77777777" w:rsidTr="00D207EB">
        <w:tc>
          <w:tcPr>
            <w:tcW w:w="3528" w:type="dxa"/>
          </w:tcPr>
          <w:p w14:paraId="5FDA15E8" w14:textId="77777777" w:rsidR="00D774B8" w:rsidRPr="00F441AC" w:rsidRDefault="00D774B8" w:rsidP="00D207EB">
            <w:pPr>
              <w:rPr>
                <w:sz w:val="24"/>
              </w:rPr>
            </w:pPr>
            <w:r w:rsidRPr="00F441AC">
              <w:rPr>
                <w:sz w:val="24"/>
              </w:rPr>
              <w:t xml:space="preserve">Maximum: </w:t>
            </w:r>
            <w:r w:rsidRPr="00F441AC">
              <w:rPr>
                <w:sz w:val="24"/>
              </w:rPr>
              <w:fldChar w:fldCharType="begin">
                <w:ffData>
                  <w:name w:val="Text3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60" w:type="dxa"/>
          </w:tcPr>
          <w:p w14:paraId="4C874ACF" w14:textId="77777777" w:rsidR="00D774B8" w:rsidRPr="00F441AC" w:rsidRDefault="00D774B8" w:rsidP="00D207EB">
            <w:pPr>
              <w:rPr>
                <w:sz w:val="24"/>
              </w:rPr>
            </w:pPr>
            <w:r w:rsidRPr="00F441AC">
              <w:rPr>
                <w:sz w:val="24"/>
              </w:rPr>
              <w:t xml:space="preserve">Maximum: </w:t>
            </w:r>
            <w:r w:rsidRPr="00F441AC">
              <w:rPr>
                <w:sz w:val="24"/>
              </w:rPr>
              <w:fldChar w:fldCharType="begin">
                <w:ffData>
                  <w:name w:val="Text3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2BA88629" w14:textId="77777777" w:rsidR="00D774B8" w:rsidRPr="00F441AC" w:rsidRDefault="00D774B8" w:rsidP="00D774B8">
      <w:pPr>
        <w:rPr>
          <w:sz w:val="24"/>
        </w:rPr>
      </w:pPr>
    </w:p>
    <w:p w14:paraId="7B2F8EE9" w14:textId="77777777" w:rsidR="00D774B8" w:rsidRPr="00F441AC" w:rsidRDefault="00D774B8" w:rsidP="00D774B8">
      <w:pPr>
        <w:rPr>
          <w:sz w:val="24"/>
        </w:rPr>
      </w:pPr>
      <w:r w:rsidRPr="00F441AC">
        <w:rPr>
          <w:b/>
          <w:sz w:val="24"/>
        </w:rPr>
        <w:t xml:space="preserve"> Personal Protective Equipment (PPE):  </w:t>
      </w:r>
      <w:r w:rsidRPr="00F441AC">
        <w:rPr>
          <w:sz w:val="24"/>
        </w:rPr>
        <w:t>Check all PPE worn during operation of this Chem-E-Car.  Do not list these in the procedure section.</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94"/>
        <w:gridCol w:w="2394"/>
        <w:gridCol w:w="2394"/>
        <w:gridCol w:w="2394"/>
      </w:tblGrid>
      <w:tr w:rsidR="00D774B8" w:rsidRPr="00F441AC" w14:paraId="0024EA4B" w14:textId="77777777" w:rsidTr="00D207EB">
        <w:tc>
          <w:tcPr>
            <w:tcW w:w="2394" w:type="dxa"/>
          </w:tcPr>
          <w:p w14:paraId="6A8A6D70" w14:textId="77777777" w:rsidR="00D774B8" w:rsidRPr="00F441AC" w:rsidRDefault="00D774B8" w:rsidP="00D207EB">
            <w:pPr>
              <w:rPr>
                <w:b/>
                <w:sz w:val="24"/>
              </w:rPr>
            </w:pPr>
            <w:r w:rsidRPr="00F441AC">
              <w:rPr>
                <w:b/>
                <w:sz w:val="24"/>
              </w:rPr>
              <w:fldChar w:fldCharType="begin">
                <w:ffData>
                  <w:name w:val="Check6"/>
                  <w:enabled/>
                  <w:calcOnExit w:val="0"/>
                  <w:checkBox>
                    <w:sizeAuto/>
                    <w:default w:val="0"/>
                  </w:checkBox>
                </w:ffData>
              </w:fldChar>
            </w:r>
            <w:r w:rsidRPr="00F441AC">
              <w:rPr>
                <w:b/>
                <w:sz w:val="24"/>
              </w:rPr>
              <w:instrText xml:space="preserve"> FORMCHECKBOX </w:instrText>
            </w:r>
            <w:r w:rsidR="00D46504">
              <w:rPr>
                <w:b/>
                <w:sz w:val="24"/>
              </w:rPr>
            </w:r>
            <w:r w:rsidR="00D46504">
              <w:rPr>
                <w:b/>
                <w:sz w:val="24"/>
              </w:rPr>
              <w:fldChar w:fldCharType="separate"/>
            </w:r>
            <w:r w:rsidRPr="00F441AC">
              <w:rPr>
                <w:b/>
                <w:sz w:val="24"/>
              </w:rPr>
              <w:fldChar w:fldCharType="end"/>
            </w:r>
            <w:r w:rsidRPr="00F441AC">
              <w:rPr>
                <w:sz w:val="24"/>
              </w:rPr>
              <w:t xml:space="preserve"> Long Pants</w:t>
            </w:r>
          </w:p>
        </w:tc>
        <w:tc>
          <w:tcPr>
            <w:tcW w:w="2394" w:type="dxa"/>
          </w:tcPr>
          <w:p w14:paraId="5B9557FF" w14:textId="77777777" w:rsidR="00D774B8" w:rsidRPr="00F441AC" w:rsidRDefault="00D774B8" w:rsidP="00D207EB">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sidR="00D46504">
              <w:rPr>
                <w:b/>
                <w:sz w:val="24"/>
              </w:rPr>
            </w:r>
            <w:r w:rsidR="00D46504">
              <w:rPr>
                <w:b/>
                <w:sz w:val="24"/>
              </w:rPr>
              <w:fldChar w:fldCharType="separate"/>
            </w:r>
            <w:r w:rsidRPr="00F441AC">
              <w:rPr>
                <w:b/>
                <w:sz w:val="24"/>
              </w:rPr>
              <w:fldChar w:fldCharType="end"/>
            </w:r>
            <w:r w:rsidRPr="00F441AC">
              <w:rPr>
                <w:sz w:val="24"/>
              </w:rPr>
              <w:t xml:space="preserve"> Safety Glasses</w:t>
            </w:r>
          </w:p>
        </w:tc>
        <w:tc>
          <w:tcPr>
            <w:tcW w:w="2394" w:type="dxa"/>
          </w:tcPr>
          <w:p w14:paraId="0B5DCA93" w14:textId="77777777" w:rsidR="00D774B8" w:rsidRPr="00F441AC" w:rsidRDefault="00D774B8" w:rsidP="00D207EB">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sidR="00D46504">
              <w:rPr>
                <w:b/>
                <w:sz w:val="24"/>
              </w:rPr>
            </w:r>
            <w:r w:rsidR="00D46504">
              <w:rPr>
                <w:b/>
                <w:sz w:val="24"/>
              </w:rPr>
              <w:fldChar w:fldCharType="separate"/>
            </w:r>
            <w:r w:rsidRPr="00F441AC">
              <w:rPr>
                <w:b/>
                <w:sz w:val="24"/>
              </w:rPr>
              <w:fldChar w:fldCharType="end"/>
            </w:r>
            <w:r w:rsidRPr="00F441AC">
              <w:rPr>
                <w:sz w:val="24"/>
              </w:rPr>
              <w:t xml:space="preserve"> Hard Hat</w:t>
            </w:r>
          </w:p>
        </w:tc>
        <w:tc>
          <w:tcPr>
            <w:tcW w:w="2394" w:type="dxa"/>
          </w:tcPr>
          <w:p w14:paraId="28312353" w14:textId="77777777" w:rsidR="00D774B8" w:rsidRPr="00F441AC" w:rsidRDefault="00D774B8" w:rsidP="00D207EB">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sidR="00D46504">
              <w:rPr>
                <w:b/>
                <w:sz w:val="24"/>
              </w:rPr>
            </w:r>
            <w:r w:rsidR="00D46504">
              <w:rPr>
                <w:b/>
                <w:sz w:val="24"/>
              </w:rPr>
              <w:fldChar w:fldCharType="separate"/>
            </w:r>
            <w:r w:rsidRPr="00F441AC">
              <w:rPr>
                <w:b/>
                <w:sz w:val="24"/>
              </w:rPr>
              <w:fldChar w:fldCharType="end"/>
            </w:r>
            <w:r w:rsidRPr="00F441AC">
              <w:rPr>
                <w:sz w:val="24"/>
              </w:rPr>
              <w:t>Apron</w:t>
            </w:r>
          </w:p>
        </w:tc>
      </w:tr>
      <w:tr w:rsidR="00D774B8" w:rsidRPr="00F441AC" w14:paraId="5AC58261" w14:textId="77777777" w:rsidTr="00D207EB">
        <w:tc>
          <w:tcPr>
            <w:tcW w:w="2394" w:type="dxa"/>
          </w:tcPr>
          <w:p w14:paraId="233CE922" w14:textId="77777777" w:rsidR="00D774B8" w:rsidRPr="00F441AC" w:rsidRDefault="00D774B8" w:rsidP="00D207EB">
            <w:pPr>
              <w:rPr>
                <w:b/>
                <w:sz w:val="24"/>
              </w:rPr>
            </w:pPr>
            <w:r w:rsidRPr="00F441AC">
              <w:rPr>
                <w:b/>
                <w:sz w:val="24"/>
              </w:rPr>
              <w:fldChar w:fldCharType="begin">
                <w:ffData>
                  <w:name w:val="Check3"/>
                  <w:enabled/>
                  <w:calcOnExit w:val="0"/>
                  <w:checkBox>
                    <w:sizeAuto/>
                    <w:default w:val="0"/>
                  </w:checkBox>
                </w:ffData>
              </w:fldChar>
            </w:r>
            <w:r w:rsidRPr="00F441AC">
              <w:rPr>
                <w:b/>
                <w:sz w:val="24"/>
              </w:rPr>
              <w:instrText xml:space="preserve"> FORMCHECKBOX </w:instrText>
            </w:r>
            <w:r w:rsidR="00D46504">
              <w:rPr>
                <w:b/>
                <w:sz w:val="24"/>
              </w:rPr>
            </w:r>
            <w:r w:rsidR="00D46504">
              <w:rPr>
                <w:b/>
                <w:sz w:val="24"/>
              </w:rPr>
              <w:fldChar w:fldCharType="separate"/>
            </w:r>
            <w:r w:rsidRPr="00F441AC">
              <w:rPr>
                <w:b/>
                <w:sz w:val="24"/>
              </w:rPr>
              <w:fldChar w:fldCharType="end"/>
            </w:r>
            <w:r w:rsidRPr="00F441AC">
              <w:rPr>
                <w:sz w:val="24"/>
              </w:rPr>
              <w:t xml:space="preserve"> Long Sleeves</w:t>
            </w:r>
          </w:p>
        </w:tc>
        <w:tc>
          <w:tcPr>
            <w:tcW w:w="2394" w:type="dxa"/>
          </w:tcPr>
          <w:p w14:paraId="72C8856E" w14:textId="77777777" w:rsidR="00D774B8" w:rsidRPr="00F441AC" w:rsidRDefault="00D774B8" w:rsidP="00D207EB">
            <w:pPr>
              <w:rPr>
                <w:b/>
                <w:sz w:val="24"/>
              </w:rPr>
            </w:pPr>
            <w:r w:rsidRPr="00F441AC">
              <w:rPr>
                <w:b/>
                <w:sz w:val="24"/>
              </w:rPr>
              <w:fldChar w:fldCharType="begin">
                <w:ffData>
                  <w:name w:val="Check4"/>
                  <w:enabled/>
                  <w:calcOnExit w:val="0"/>
                  <w:checkBox>
                    <w:sizeAuto/>
                    <w:default w:val="0"/>
                  </w:checkBox>
                </w:ffData>
              </w:fldChar>
            </w:r>
            <w:r w:rsidRPr="00F441AC">
              <w:rPr>
                <w:b/>
                <w:sz w:val="24"/>
              </w:rPr>
              <w:instrText xml:space="preserve"> FORMCHECKBOX </w:instrText>
            </w:r>
            <w:r w:rsidR="00D46504">
              <w:rPr>
                <w:b/>
                <w:sz w:val="24"/>
              </w:rPr>
            </w:r>
            <w:r w:rsidR="00D46504">
              <w:rPr>
                <w:b/>
                <w:sz w:val="24"/>
              </w:rPr>
              <w:fldChar w:fldCharType="separate"/>
            </w:r>
            <w:r w:rsidRPr="00F441AC">
              <w:rPr>
                <w:b/>
                <w:sz w:val="24"/>
              </w:rPr>
              <w:fldChar w:fldCharType="end"/>
            </w:r>
            <w:r w:rsidRPr="00F441AC">
              <w:rPr>
                <w:sz w:val="24"/>
              </w:rPr>
              <w:t xml:space="preserve"> Splash Goggles</w:t>
            </w:r>
          </w:p>
        </w:tc>
        <w:tc>
          <w:tcPr>
            <w:tcW w:w="2394" w:type="dxa"/>
          </w:tcPr>
          <w:p w14:paraId="11B3D183" w14:textId="77777777" w:rsidR="00D774B8" w:rsidRPr="00F441AC" w:rsidRDefault="00D774B8" w:rsidP="00D207EB">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sidR="00D46504">
              <w:rPr>
                <w:b/>
                <w:sz w:val="24"/>
              </w:rPr>
            </w:r>
            <w:r w:rsidR="00D46504">
              <w:rPr>
                <w:b/>
                <w:sz w:val="24"/>
              </w:rPr>
              <w:fldChar w:fldCharType="separate"/>
            </w:r>
            <w:r w:rsidRPr="00F441AC">
              <w:rPr>
                <w:b/>
                <w:sz w:val="24"/>
              </w:rPr>
              <w:fldChar w:fldCharType="end"/>
            </w:r>
            <w:r w:rsidRPr="00F441AC">
              <w:rPr>
                <w:sz w:val="24"/>
              </w:rPr>
              <w:t xml:space="preserve"> Insulated Gloves</w:t>
            </w:r>
          </w:p>
        </w:tc>
        <w:tc>
          <w:tcPr>
            <w:tcW w:w="2394" w:type="dxa"/>
          </w:tcPr>
          <w:p w14:paraId="3A794E81" w14:textId="77777777" w:rsidR="00D774B8" w:rsidRPr="00F441AC" w:rsidRDefault="00D774B8" w:rsidP="00D207EB">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sidR="00D46504">
              <w:rPr>
                <w:b/>
                <w:sz w:val="24"/>
              </w:rPr>
            </w:r>
            <w:r w:rsidR="00D46504">
              <w:rPr>
                <w:b/>
                <w:sz w:val="24"/>
              </w:rPr>
              <w:fldChar w:fldCharType="separate"/>
            </w:r>
            <w:r w:rsidRPr="00F441AC">
              <w:rPr>
                <w:b/>
                <w:sz w:val="24"/>
              </w:rPr>
              <w:fldChar w:fldCharType="end"/>
            </w:r>
            <w:r w:rsidRPr="00F441AC">
              <w:rPr>
                <w:sz w:val="24"/>
              </w:rPr>
              <w:t>Ear Protection</w:t>
            </w:r>
          </w:p>
        </w:tc>
      </w:tr>
      <w:tr w:rsidR="00D774B8" w:rsidRPr="00F441AC" w14:paraId="15A1E58C" w14:textId="77777777" w:rsidTr="00D207EB">
        <w:tc>
          <w:tcPr>
            <w:tcW w:w="2394" w:type="dxa"/>
          </w:tcPr>
          <w:p w14:paraId="6627A312" w14:textId="77777777" w:rsidR="00D774B8" w:rsidRPr="00F441AC" w:rsidRDefault="00D774B8" w:rsidP="00D207EB">
            <w:pPr>
              <w:rPr>
                <w:b/>
                <w:sz w:val="24"/>
              </w:rPr>
            </w:pPr>
            <w:r w:rsidRPr="00F441AC">
              <w:rPr>
                <w:b/>
                <w:sz w:val="24"/>
              </w:rPr>
              <w:fldChar w:fldCharType="begin">
                <w:ffData>
                  <w:name w:val="Check3"/>
                  <w:enabled/>
                  <w:calcOnExit w:val="0"/>
                  <w:checkBox>
                    <w:sizeAuto/>
                    <w:default w:val="0"/>
                  </w:checkBox>
                </w:ffData>
              </w:fldChar>
            </w:r>
            <w:r w:rsidRPr="00F441AC">
              <w:rPr>
                <w:b/>
                <w:sz w:val="24"/>
              </w:rPr>
              <w:instrText xml:space="preserve"> FORMCHECKBOX </w:instrText>
            </w:r>
            <w:r w:rsidR="00D46504">
              <w:rPr>
                <w:b/>
                <w:sz w:val="24"/>
              </w:rPr>
            </w:r>
            <w:r w:rsidR="00D46504">
              <w:rPr>
                <w:b/>
                <w:sz w:val="24"/>
              </w:rPr>
              <w:fldChar w:fldCharType="separate"/>
            </w:r>
            <w:r w:rsidRPr="00F441AC">
              <w:rPr>
                <w:b/>
                <w:sz w:val="24"/>
              </w:rPr>
              <w:fldChar w:fldCharType="end"/>
            </w:r>
            <w:r w:rsidRPr="00F441AC">
              <w:rPr>
                <w:sz w:val="24"/>
              </w:rPr>
              <w:t xml:space="preserve"> Non-porous Shoes</w:t>
            </w:r>
          </w:p>
        </w:tc>
        <w:tc>
          <w:tcPr>
            <w:tcW w:w="2394" w:type="dxa"/>
          </w:tcPr>
          <w:p w14:paraId="19A7CF98" w14:textId="77777777" w:rsidR="00D774B8" w:rsidRPr="00F441AC" w:rsidRDefault="00D774B8" w:rsidP="00D207EB">
            <w:pPr>
              <w:rPr>
                <w:b/>
                <w:sz w:val="24"/>
              </w:rPr>
            </w:pPr>
            <w:r w:rsidRPr="00F441AC">
              <w:rPr>
                <w:b/>
                <w:sz w:val="24"/>
              </w:rPr>
              <w:fldChar w:fldCharType="begin">
                <w:ffData>
                  <w:name w:val="Check4"/>
                  <w:enabled/>
                  <w:calcOnExit w:val="0"/>
                  <w:checkBox>
                    <w:sizeAuto/>
                    <w:default w:val="0"/>
                  </w:checkBox>
                </w:ffData>
              </w:fldChar>
            </w:r>
            <w:r w:rsidRPr="00F441AC">
              <w:rPr>
                <w:b/>
                <w:sz w:val="24"/>
              </w:rPr>
              <w:instrText xml:space="preserve"> FORMCHECKBOX </w:instrText>
            </w:r>
            <w:r w:rsidR="00D46504">
              <w:rPr>
                <w:b/>
                <w:sz w:val="24"/>
              </w:rPr>
            </w:r>
            <w:r w:rsidR="00D46504">
              <w:rPr>
                <w:b/>
                <w:sz w:val="24"/>
              </w:rPr>
              <w:fldChar w:fldCharType="separate"/>
            </w:r>
            <w:r w:rsidRPr="00F441AC">
              <w:rPr>
                <w:b/>
                <w:sz w:val="24"/>
              </w:rPr>
              <w:fldChar w:fldCharType="end"/>
            </w:r>
            <w:r w:rsidRPr="00F441AC">
              <w:rPr>
                <w:sz w:val="24"/>
              </w:rPr>
              <w:t xml:space="preserve"> Face Shield</w:t>
            </w:r>
          </w:p>
        </w:tc>
        <w:tc>
          <w:tcPr>
            <w:tcW w:w="2394" w:type="dxa"/>
          </w:tcPr>
          <w:p w14:paraId="55D3BCD4" w14:textId="77777777" w:rsidR="00D774B8" w:rsidRPr="00F441AC" w:rsidRDefault="00D774B8" w:rsidP="00D207EB">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sidR="00D46504">
              <w:rPr>
                <w:b/>
                <w:sz w:val="24"/>
              </w:rPr>
            </w:r>
            <w:r w:rsidR="00D46504">
              <w:rPr>
                <w:b/>
                <w:sz w:val="24"/>
              </w:rPr>
              <w:fldChar w:fldCharType="separate"/>
            </w:r>
            <w:r w:rsidRPr="00F441AC">
              <w:rPr>
                <w:b/>
                <w:sz w:val="24"/>
              </w:rPr>
              <w:fldChar w:fldCharType="end"/>
            </w:r>
            <w:r w:rsidRPr="00F441AC">
              <w:rPr>
                <w:sz w:val="24"/>
              </w:rPr>
              <w:t xml:space="preserve"> Chemical Gloves</w:t>
            </w:r>
          </w:p>
        </w:tc>
        <w:tc>
          <w:tcPr>
            <w:tcW w:w="2394" w:type="dxa"/>
          </w:tcPr>
          <w:p w14:paraId="36FFFD37" w14:textId="77777777" w:rsidR="00D774B8" w:rsidRPr="00F441AC" w:rsidRDefault="00D774B8" w:rsidP="00D207EB">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sidR="00D46504">
              <w:rPr>
                <w:b/>
                <w:sz w:val="24"/>
              </w:rPr>
            </w:r>
            <w:r w:rsidR="00D46504">
              <w:rPr>
                <w:b/>
                <w:sz w:val="24"/>
              </w:rPr>
              <w:fldChar w:fldCharType="separate"/>
            </w:r>
            <w:r w:rsidRPr="00F441AC">
              <w:rPr>
                <w:b/>
                <w:sz w:val="24"/>
              </w:rPr>
              <w:fldChar w:fldCharType="end"/>
            </w:r>
            <w:r w:rsidRPr="00F441AC">
              <w:rPr>
                <w:sz w:val="24"/>
              </w:rPr>
              <w:t xml:space="preserve">Other:  </w:t>
            </w:r>
            <w:r w:rsidRPr="00F441AC">
              <w:rPr>
                <w:sz w:val="24"/>
              </w:rPr>
              <w:fldChar w:fldCharType="begin">
                <w:ffData>
                  <w:name w:val="Text3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7EEFF908" w14:textId="77777777" w:rsidR="00D774B8" w:rsidRPr="00F441AC" w:rsidRDefault="00D774B8" w:rsidP="00D774B8">
      <w:pPr>
        <w:rPr>
          <w:b/>
          <w:sz w:val="24"/>
        </w:rPr>
      </w:pPr>
    </w:p>
    <w:p w14:paraId="5731AB8E" w14:textId="77777777" w:rsidR="00D774B8" w:rsidRPr="00F441AC" w:rsidRDefault="00D774B8" w:rsidP="00D774B8">
      <w:pPr>
        <w:rPr>
          <w:b/>
          <w:sz w:val="24"/>
        </w:rPr>
      </w:pPr>
    </w:p>
    <w:p w14:paraId="278F45F9" w14:textId="77777777" w:rsidR="00D774B8" w:rsidRPr="00F441AC" w:rsidRDefault="00D774B8" w:rsidP="00D774B8">
      <w:pPr>
        <w:rPr>
          <w:b/>
          <w:sz w:val="24"/>
        </w:rPr>
      </w:pPr>
      <w:r w:rsidRPr="00F441AC">
        <w:rPr>
          <w:b/>
          <w:sz w:val="24"/>
        </w:rPr>
        <w:t>Available Safety Equipment</w:t>
      </w:r>
      <w:r w:rsidRPr="00F441AC">
        <w:rPr>
          <w:sz w:val="24"/>
        </w:rPr>
        <w:t xml:space="preserve"> – Provide the location of each item shown below at your home institution where your vehicle will be operated and tested.  Show the location of this equipment on your provided floor plan.  </w:t>
      </w:r>
      <w:r w:rsidRPr="00F441AC">
        <w:rPr>
          <w:b/>
          <w:sz w:val="24"/>
        </w:rPr>
        <w:t>Answer all questions</w:t>
      </w:r>
      <w:r w:rsidRPr="00F441AC">
        <w:rPr>
          <w:sz w:val="24"/>
        </w:rPr>
        <w:t>. If not available, type “NA” in the field.</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239"/>
        <w:gridCol w:w="7075"/>
      </w:tblGrid>
      <w:tr w:rsidR="00D774B8" w:rsidRPr="00F441AC" w14:paraId="3034D4BC" w14:textId="77777777" w:rsidTr="00D207EB">
        <w:trPr>
          <w:trHeight w:val="285"/>
        </w:trPr>
        <w:tc>
          <w:tcPr>
            <w:tcW w:w="2268" w:type="dxa"/>
            <w:tcBorders>
              <w:top w:val="double" w:sz="6" w:space="0" w:color="auto"/>
              <w:bottom w:val="double" w:sz="6" w:space="0" w:color="auto"/>
            </w:tcBorders>
          </w:tcPr>
          <w:p w14:paraId="3E7C1DB3" w14:textId="77777777" w:rsidR="00D774B8" w:rsidRPr="00F441AC" w:rsidRDefault="00D774B8" w:rsidP="00D207EB">
            <w:pPr>
              <w:jc w:val="center"/>
              <w:rPr>
                <w:b/>
                <w:sz w:val="24"/>
              </w:rPr>
            </w:pPr>
            <w:r w:rsidRPr="00F441AC">
              <w:rPr>
                <w:b/>
                <w:sz w:val="24"/>
              </w:rPr>
              <w:t>Item</w:t>
            </w:r>
          </w:p>
        </w:tc>
        <w:tc>
          <w:tcPr>
            <w:tcW w:w="7308" w:type="dxa"/>
            <w:tcBorders>
              <w:top w:val="double" w:sz="6" w:space="0" w:color="auto"/>
              <w:bottom w:val="double" w:sz="6" w:space="0" w:color="auto"/>
            </w:tcBorders>
          </w:tcPr>
          <w:p w14:paraId="3A8C375E" w14:textId="77777777" w:rsidR="00D774B8" w:rsidRPr="00F441AC" w:rsidRDefault="00D774B8" w:rsidP="00D207EB">
            <w:pPr>
              <w:rPr>
                <w:b/>
                <w:sz w:val="24"/>
              </w:rPr>
            </w:pPr>
            <w:r w:rsidRPr="00F441AC">
              <w:rPr>
                <w:b/>
                <w:sz w:val="24"/>
              </w:rPr>
              <w:t>Location</w:t>
            </w:r>
          </w:p>
        </w:tc>
      </w:tr>
      <w:tr w:rsidR="00D774B8" w:rsidRPr="00F441AC" w14:paraId="55C96E52" w14:textId="77777777" w:rsidTr="00D207EB">
        <w:trPr>
          <w:trHeight w:val="284"/>
        </w:trPr>
        <w:tc>
          <w:tcPr>
            <w:tcW w:w="2268" w:type="dxa"/>
            <w:tcBorders>
              <w:top w:val="double" w:sz="6" w:space="0" w:color="auto"/>
            </w:tcBorders>
          </w:tcPr>
          <w:p w14:paraId="75D203FD" w14:textId="77777777" w:rsidR="00D774B8" w:rsidRPr="00F441AC" w:rsidRDefault="00D774B8" w:rsidP="00D207EB">
            <w:pPr>
              <w:rPr>
                <w:b/>
                <w:sz w:val="24"/>
              </w:rPr>
            </w:pPr>
            <w:r w:rsidRPr="00F441AC">
              <w:rPr>
                <w:sz w:val="24"/>
              </w:rPr>
              <w:t xml:space="preserve">Fire Extinguisher:  </w:t>
            </w:r>
          </w:p>
        </w:tc>
        <w:tc>
          <w:tcPr>
            <w:tcW w:w="7308" w:type="dxa"/>
            <w:tcBorders>
              <w:top w:val="double" w:sz="6" w:space="0" w:color="auto"/>
            </w:tcBorders>
          </w:tcPr>
          <w:p w14:paraId="14EFFCFF" w14:textId="77777777" w:rsidR="00D774B8" w:rsidRPr="00F441AC" w:rsidRDefault="00D774B8" w:rsidP="00D207EB">
            <w:pPr>
              <w:rPr>
                <w:b/>
                <w:sz w:val="24"/>
              </w:rPr>
            </w:pP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46499D14" w14:textId="77777777" w:rsidTr="00D207EB">
        <w:tc>
          <w:tcPr>
            <w:tcW w:w="2268" w:type="dxa"/>
          </w:tcPr>
          <w:p w14:paraId="2B9A15A9" w14:textId="77777777" w:rsidR="00D774B8" w:rsidRPr="00F441AC" w:rsidRDefault="00D774B8" w:rsidP="00D207EB">
            <w:pPr>
              <w:rPr>
                <w:b/>
                <w:sz w:val="24"/>
              </w:rPr>
            </w:pPr>
            <w:r w:rsidRPr="00F441AC">
              <w:rPr>
                <w:sz w:val="24"/>
              </w:rPr>
              <w:t xml:space="preserve">Eyewash:  </w:t>
            </w:r>
          </w:p>
        </w:tc>
        <w:tc>
          <w:tcPr>
            <w:tcW w:w="7308" w:type="dxa"/>
          </w:tcPr>
          <w:p w14:paraId="513DAE03" w14:textId="77777777" w:rsidR="00D774B8" w:rsidRPr="00F441AC" w:rsidRDefault="00D774B8" w:rsidP="00D207EB">
            <w:pPr>
              <w:rPr>
                <w:b/>
                <w:sz w:val="24"/>
              </w:rPr>
            </w:pP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351A1104" w14:textId="77777777" w:rsidTr="00D207EB">
        <w:tc>
          <w:tcPr>
            <w:tcW w:w="2268" w:type="dxa"/>
          </w:tcPr>
          <w:p w14:paraId="111BE900" w14:textId="77777777" w:rsidR="00D774B8" w:rsidRPr="00F441AC" w:rsidRDefault="00D774B8" w:rsidP="00D207EB">
            <w:pPr>
              <w:rPr>
                <w:b/>
                <w:sz w:val="24"/>
              </w:rPr>
            </w:pPr>
            <w:r w:rsidRPr="00F441AC">
              <w:rPr>
                <w:sz w:val="24"/>
              </w:rPr>
              <w:t xml:space="preserve">Safety Shower:  </w:t>
            </w:r>
          </w:p>
        </w:tc>
        <w:tc>
          <w:tcPr>
            <w:tcW w:w="7308" w:type="dxa"/>
          </w:tcPr>
          <w:p w14:paraId="76C66B94" w14:textId="77777777" w:rsidR="00D774B8" w:rsidRPr="00F441AC" w:rsidRDefault="00D774B8" w:rsidP="00D207EB">
            <w:pPr>
              <w:rPr>
                <w:b/>
                <w:sz w:val="24"/>
              </w:rPr>
            </w:pPr>
            <w:r w:rsidRPr="00F441AC">
              <w:rPr>
                <w:sz w:val="24"/>
              </w:rPr>
              <w:fldChar w:fldCharType="begin">
                <w:ffData>
                  <w:name w:val="Text2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A989149" w14:textId="77777777" w:rsidTr="00D207EB">
        <w:tc>
          <w:tcPr>
            <w:tcW w:w="2268" w:type="dxa"/>
          </w:tcPr>
          <w:p w14:paraId="440B90DB" w14:textId="77777777" w:rsidR="00D774B8" w:rsidRPr="00F441AC" w:rsidRDefault="00D774B8" w:rsidP="00D207EB">
            <w:pPr>
              <w:rPr>
                <w:b/>
                <w:sz w:val="24"/>
              </w:rPr>
            </w:pPr>
            <w:r w:rsidRPr="00F441AC">
              <w:rPr>
                <w:sz w:val="24"/>
              </w:rPr>
              <w:t xml:space="preserve">Telephone:  </w:t>
            </w:r>
          </w:p>
        </w:tc>
        <w:tc>
          <w:tcPr>
            <w:tcW w:w="7308" w:type="dxa"/>
          </w:tcPr>
          <w:p w14:paraId="0AC10990" w14:textId="77777777" w:rsidR="00D774B8" w:rsidRPr="00F441AC" w:rsidRDefault="00D774B8" w:rsidP="00D207EB">
            <w:pPr>
              <w:rPr>
                <w:b/>
                <w:sz w:val="24"/>
              </w:rPr>
            </w:pPr>
            <w:r w:rsidRPr="00F441AC">
              <w:rPr>
                <w:sz w:val="24"/>
              </w:rPr>
              <w:fldChar w:fldCharType="begin">
                <w:ffData>
                  <w:name w:val="Text2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18697B7" w14:textId="77777777" w:rsidTr="00D207EB">
        <w:tc>
          <w:tcPr>
            <w:tcW w:w="2268" w:type="dxa"/>
          </w:tcPr>
          <w:p w14:paraId="3A0A6B4C" w14:textId="77777777" w:rsidR="00D774B8" w:rsidRPr="00F441AC" w:rsidRDefault="00D774B8" w:rsidP="00D207EB">
            <w:pPr>
              <w:rPr>
                <w:b/>
                <w:sz w:val="24"/>
              </w:rPr>
            </w:pPr>
            <w:r w:rsidRPr="00F441AC">
              <w:rPr>
                <w:sz w:val="24"/>
              </w:rPr>
              <w:t xml:space="preserve">First Aid Kit:  </w:t>
            </w:r>
          </w:p>
        </w:tc>
        <w:tc>
          <w:tcPr>
            <w:tcW w:w="7308" w:type="dxa"/>
          </w:tcPr>
          <w:p w14:paraId="3CC30AEA" w14:textId="77777777" w:rsidR="00D774B8" w:rsidRPr="00F441AC" w:rsidRDefault="00D774B8" w:rsidP="00D207EB">
            <w:pPr>
              <w:rPr>
                <w:b/>
                <w:sz w:val="24"/>
              </w:rPr>
            </w:pPr>
            <w:r w:rsidRPr="00F441AC">
              <w:rPr>
                <w:sz w:val="24"/>
              </w:rPr>
              <w:fldChar w:fldCharType="begin">
                <w:ffData>
                  <w:name w:val="Text2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3CEBF13D" w14:textId="77777777" w:rsidTr="00D207EB">
        <w:tc>
          <w:tcPr>
            <w:tcW w:w="2268" w:type="dxa"/>
          </w:tcPr>
          <w:p w14:paraId="4376FFC0" w14:textId="77777777" w:rsidR="00D774B8" w:rsidRPr="00F441AC" w:rsidRDefault="00D774B8" w:rsidP="00D207EB">
            <w:pPr>
              <w:rPr>
                <w:sz w:val="24"/>
              </w:rPr>
            </w:pPr>
            <w:r w:rsidRPr="00F441AC">
              <w:rPr>
                <w:sz w:val="24"/>
              </w:rPr>
              <w:t>Spill Containment</w:t>
            </w:r>
          </w:p>
        </w:tc>
        <w:tc>
          <w:tcPr>
            <w:tcW w:w="7308" w:type="dxa"/>
          </w:tcPr>
          <w:p w14:paraId="473E5266" w14:textId="77777777" w:rsidR="00D774B8" w:rsidRPr="00F441AC" w:rsidRDefault="00D774B8" w:rsidP="00D207EB">
            <w:pPr>
              <w:rPr>
                <w:b/>
                <w:sz w:val="24"/>
              </w:rPr>
            </w:pPr>
            <w:r w:rsidRPr="00F441AC">
              <w:rPr>
                <w:sz w:val="24"/>
              </w:rPr>
              <w:fldChar w:fldCharType="begin">
                <w:ffData>
                  <w:name w:val="Text2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13E4EFD6" w14:textId="77777777" w:rsidTr="00D207EB">
        <w:tc>
          <w:tcPr>
            <w:tcW w:w="2268" w:type="dxa"/>
          </w:tcPr>
          <w:p w14:paraId="4292975D" w14:textId="77777777" w:rsidR="00D774B8" w:rsidRPr="00F441AC" w:rsidRDefault="00D774B8" w:rsidP="00D207EB">
            <w:pPr>
              <w:rPr>
                <w:b/>
                <w:sz w:val="24"/>
              </w:rPr>
            </w:pPr>
            <w:r w:rsidRPr="00F441AC">
              <w:rPr>
                <w:sz w:val="24"/>
              </w:rPr>
              <w:t xml:space="preserve">Other:  </w:t>
            </w:r>
            <w:r w:rsidRPr="00F441AC">
              <w:rPr>
                <w:sz w:val="24"/>
              </w:rPr>
              <w:fldChar w:fldCharType="begin">
                <w:ffData>
                  <w:name w:val="Text2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7308" w:type="dxa"/>
          </w:tcPr>
          <w:p w14:paraId="0CC59B56" w14:textId="77777777" w:rsidR="00D774B8" w:rsidRPr="00F441AC" w:rsidRDefault="00D774B8" w:rsidP="00D207EB">
            <w:pPr>
              <w:rPr>
                <w:b/>
                <w:sz w:val="24"/>
              </w:rPr>
            </w:pPr>
            <w:r w:rsidRPr="00F441AC">
              <w:rPr>
                <w:sz w:val="24"/>
              </w:rPr>
              <w:fldChar w:fldCharType="begin">
                <w:ffData>
                  <w:name w:val="Text2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50D1A40E" w14:textId="77777777" w:rsidR="00D774B8" w:rsidRPr="00F441AC" w:rsidRDefault="00D774B8" w:rsidP="00D774B8">
      <w:pPr>
        <w:rPr>
          <w:b/>
          <w:sz w:val="24"/>
        </w:rPr>
      </w:pPr>
      <w:r w:rsidRPr="00F441AC">
        <w:rPr>
          <w:b/>
          <w:sz w:val="24"/>
        </w:rPr>
        <w:t xml:space="preserve"> </w:t>
      </w:r>
    </w:p>
    <w:p w14:paraId="158F9996" w14:textId="77777777" w:rsidR="00D774B8" w:rsidRPr="00F441AC" w:rsidRDefault="00D774B8" w:rsidP="00D774B8">
      <w:pPr>
        <w:rPr>
          <w:b/>
          <w:sz w:val="24"/>
        </w:rPr>
      </w:pPr>
    </w:p>
    <w:p w14:paraId="4103C391" w14:textId="77777777" w:rsidR="00D774B8" w:rsidRPr="00F441AC" w:rsidRDefault="00D774B8" w:rsidP="00D774B8">
      <w:pPr>
        <w:rPr>
          <w:sz w:val="24"/>
        </w:rPr>
      </w:pPr>
      <w:r w:rsidRPr="00F441AC">
        <w:rPr>
          <w:b/>
          <w:sz w:val="24"/>
        </w:rPr>
        <w:t xml:space="preserve">Spill Response Supplies </w:t>
      </w:r>
      <w:r w:rsidRPr="00F441AC">
        <w:rPr>
          <w:sz w:val="24"/>
        </w:rPr>
        <w:t xml:space="preserve">- Provide the location of each item shown below at your home institution where your vehicle will be operated and tested.  Show the location of this equipment on the attached floor plan.  </w:t>
      </w:r>
      <w:r w:rsidRPr="00F441AC">
        <w:rPr>
          <w:b/>
          <w:sz w:val="24"/>
        </w:rPr>
        <w:t>Answer all questions</w:t>
      </w:r>
      <w:r w:rsidRPr="00F441AC">
        <w:rPr>
          <w:sz w:val="24"/>
        </w:rPr>
        <w:t>. If not available, type “NA” in the field.</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324"/>
        <w:gridCol w:w="6990"/>
      </w:tblGrid>
      <w:tr w:rsidR="00D774B8" w:rsidRPr="00F441AC" w14:paraId="785C4C10" w14:textId="77777777" w:rsidTr="00D207EB">
        <w:trPr>
          <w:trHeight w:val="285"/>
        </w:trPr>
        <w:tc>
          <w:tcPr>
            <w:tcW w:w="2358" w:type="dxa"/>
            <w:tcBorders>
              <w:top w:val="double" w:sz="6" w:space="0" w:color="auto"/>
              <w:bottom w:val="double" w:sz="6" w:space="0" w:color="auto"/>
            </w:tcBorders>
          </w:tcPr>
          <w:p w14:paraId="487274BB" w14:textId="77777777" w:rsidR="00D774B8" w:rsidRPr="00F441AC" w:rsidRDefault="00D774B8" w:rsidP="00D207EB">
            <w:pPr>
              <w:jc w:val="center"/>
              <w:rPr>
                <w:b/>
                <w:sz w:val="24"/>
              </w:rPr>
            </w:pPr>
            <w:r w:rsidRPr="00F441AC">
              <w:rPr>
                <w:b/>
                <w:sz w:val="24"/>
              </w:rPr>
              <w:t>Item</w:t>
            </w:r>
          </w:p>
        </w:tc>
        <w:tc>
          <w:tcPr>
            <w:tcW w:w="7218" w:type="dxa"/>
            <w:tcBorders>
              <w:top w:val="double" w:sz="6" w:space="0" w:color="auto"/>
              <w:bottom w:val="double" w:sz="6" w:space="0" w:color="auto"/>
            </w:tcBorders>
          </w:tcPr>
          <w:p w14:paraId="69F508B7" w14:textId="77777777" w:rsidR="00D774B8" w:rsidRPr="00F441AC" w:rsidRDefault="00D774B8" w:rsidP="00D207EB">
            <w:pPr>
              <w:rPr>
                <w:b/>
                <w:sz w:val="24"/>
              </w:rPr>
            </w:pPr>
            <w:r w:rsidRPr="00F441AC">
              <w:rPr>
                <w:b/>
                <w:sz w:val="24"/>
              </w:rPr>
              <w:t>Location</w:t>
            </w:r>
          </w:p>
        </w:tc>
      </w:tr>
      <w:tr w:rsidR="00D774B8" w:rsidRPr="00F441AC" w14:paraId="571B7392" w14:textId="77777777" w:rsidTr="00D207EB">
        <w:trPr>
          <w:trHeight w:val="285"/>
        </w:trPr>
        <w:tc>
          <w:tcPr>
            <w:tcW w:w="2358" w:type="dxa"/>
            <w:tcBorders>
              <w:top w:val="double" w:sz="6" w:space="0" w:color="auto"/>
              <w:bottom w:val="single" w:sz="4" w:space="0" w:color="auto"/>
            </w:tcBorders>
          </w:tcPr>
          <w:p w14:paraId="07DEFE1F" w14:textId="77777777" w:rsidR="00D774B8" w:rsidRPr="00F441AC" w:rsidRDefault="00D774B8" w:rsidP="00D207EB">
            <w:pPr>
              <w:tabs>
                <w:tab w:val="right" w:pos="2177"/>
              </w:tabs>
              <w:rPr>
                <w:sz w:val="24"/>
              </w:rPr>
            </w:pPr>
            <w:r w:rsidRPr="00F441AC">
              <w:rPr>
                <w:sz w:val="24"/>
              </w:rPr>
              <w:t xml:space="preserve">Spill Kit: </w:t>
            </w:r>
          </w:p>
        </w:tc>
        <w:tc>
          <w:tcPr>
            <w:tcW w:w="7218" w:type="dxa"/>
            <w:tcBorders>
              <w:top w:val="double" w:sz="6" w:space="0" w:color="auto"/>
              <w:bottom w:val="single" w:sz="4" w:space="0" w:color="auto"/>
            </w:tcBorders>
          </w:tcPr>
          <w:p w14:paraId="10C7ABEE" w14:textId="77777777" w:rsidR="00D774B8" w:rsidRPr="00F441AC" w:rsidRDefault="00D774B8" w:rsidP="00D207EB">
            <w:pPr>
              <w:rPr>
                <w:b/>
                <w:sz w:val="24"/>
              </w:rPr>
            </w:pP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0DF02F2" w14:textId="77777777" w:rsidTr="00D207EB">
        <w:trPr>
          <w:trHeight w:val="284"/>
        </w:trPr>
        <w:tc>
          <w:tcPr>
            <w:tcW w:w="2358" w:type="dxa"/>
            <w:tcBorders>
              <w:top w:val="single" w:sz="4" w:space="0" w:color="auto"/>
            </w:tcBorders>
          </w:tcPr>
          <w:p w14:paraId="532D8506" w14:textId="77777777" w:rsidR="00D774B8" w:rsidRPr="00F441AC" w:rsidRDefault="00D774B8" w:rsidP="00D207EB">
            <w:pPr>
              <w:tabs>
                <w:tab w:val="left" w:pos="2344"/>
              </w:tabs>
              <w:rPr>
                <w:b/>
                <w:sz w:val="24"/>
              </w:rPr>
            </w:pPr>
            <w:r>
              <w:rPr>
                <w:sz w:val="24"/>
              </w:rPr>
              <w:t>Sorbent Powder</w:t>
            </w:r>
            <w:r w:rsidRPr="00F441AC">
              <w:rPr>
                <w:sz w:val="24"/>
              </w:rPr>
              <w:t>:</w:t>
            </w:r>
          </w:p>
        </w:tc>
        <w:tc>
          <w:tcPr>
            <w:tcW w:w="7218" w:type="dxa"/>
            <w:tcBorders>
              <w:top w:val="single" w:sz="4" w:space="0" w:color="auto"/>
            </w:tcBorders>
          </w:tcPr>
          <w:p w14:paraId="145520FB" w14:textId="77777777" w:rsidR="00D774B8" w:rsidRPr="00F441AC" w:rsidRDefault="00D774B8" w:rsidP="00D207EB">
            <w:pPr>
              <w:rPr>
                <w:b/>
                <w:sz w:val="24"/>
              </w:rPr>
            </w:pP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12936861" w14:textId="77777777" w:rsidTr="00D207EB">
        <w:tc>
          <w:tcPr>
            <w:tcW w:w="2358" w:type="dxa"/>
          </w:tcPr>
          <w:p w14:paraId="2680B583" w14:textId="77777777" w:rsidR="00D774B8" w:rsidRPr="00F441AC" w:rsidRDefault="00D774B8" w:rsidP="00D207EB">
            <w:pPr>
              <w:rPr>
                <w:b/>
                <w:sz w:val="24"/>
              </w:rPr>
            </w:pPr>
            <w:r w:rsidRPr="00F441AC">
              <w:rPr>
                <w:sz w:val="24"/>
              </w:rPr>
              <w:t>Spill Dikes:</w:t>
            </w:r>
          </w:p>
        </w:tc>
        <w:tc>
          <w:tcPr>
            <w:tcW w:w="7218" w:type="dxa"/>
          </w:tcPr>
          <w:p w14:paraId="32C033E3" w14:textId="77777777" w:rsidR="00D774B8" w:rsidRPr="00F441AC" w:rsidRDefault="00D774B8" w:rsidP="00D207EB">
            <w:pPr>
              <w:rPr>
                <w:b/>
                <w:sz w:val="24"/>
              </w:rPr>
            </w:pP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08B5FE71" w14:textId="77777777" w:rsidTr="00D207EB">
        <w:tc>
          <w:tcPr>
            <w:tcW w:w="2358" w:type="dxa"/>
          </w:tcPr>
          <w:p w14:paraId="3C180DB5" w14:textId="77777777" w:rsidR="00D774B8" w:rsidRPr="00F441AC" w:rsidRDefault="00D774B8" w:rsidP="00D207EB">
            <w:pPr>
              <w:rPr>
                <w:b/>
                <w:sz w:val="24"/>
              </w:rPr>
            </w:pPr>
            <w:r>
              <w:rPr>
                <w:sz w:val="24"/>
              </w:rPr>
              <w:t>Acid and/or Base Neutralizers:</w:t>
            </w:r>
          </w:p>
        </w:tc>
        <w:tc>
          <w:tcPr>
            <w:tcW w:w="7218" w:type="dxa"/>
          </w:tcPr>
          <w:p w14:paraId="01D2A2A3" w14:textId="77777777" w:rsidR="00D774B8" w:rsidRPr="00F441AC" w:rsidRDefault="00D774B8" w:rsidP="00D207EB">
            <w:pPr>
              <w:rPr>
                <w:b/>
                <w:sz w:val="24"/>
              </w:rPr>
            </w:pPr>
            <w:r w:rsidRPr="00F441AC">
              <w:rPr>
                <w:sz w:val="24"/>
              </w:rPr>
              <w:fldChar w:fldCharType="begin">
                <w:ffData>
                  <w:name w:val="Text2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41D22F7B" w14:textId="77777777" w:rsidTr="00D207EB">
        <w:tc>
          <w:tcPr>
            <w:tcW w:w="2358" w:type="dxa"/>
          </w:tcPr>
          <w:p w14:paraId="48EEE382" w14:textId="77777777" w:rsidR="00D774B8" w:rsidRPr="00F441AC" w:rsidRDefault="00D774B8" w:rsidP="00D207EB">
            <w:pPr>
              <w:rPr>
                <w:b/>
                <w:sz w:val="24"/>
              </w:rPr>
            </w:pPr>
            <w:r w:rsidRPr="00F441AC">
              <w:rPr>
                <w:sz w:val="24"/>
              </w:rPr>
              <w:t>Drain Plugs:</w:t>
            </w:r>
          </w:p>
        </w:tc>
        <w:tc>
          <w:tcPr>
            <w:tcW w:w="7218" w:type="dxa"/>
          </w:tcPr>
          <w:p w14:paraId="0F9AD460" w14:textId="77777777" w:rsidR="00D774B8" w:rsidRPr="00F441AC" w:rsidRDefault="00D774B8" w:rsidP="00D207EB">
            <w:pPr>
              <w:rPr>
                <w:b/>
                <w:sz w:val="24"/>
              </w:rPr>
            </w:pPr>
            <w:r w:rsidRPr="00F441AC">
              <w:rPr>
                <w:sz w:val="24"/>
              </w:rPr>
              <w:fldChar w:fldCharType="begin">
                <w:ffData>
                  <w:name w:val="Text2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561C6889" w14:textId="77777777" w:rsidTr="00D207EB">
        <w:tc>
          <w:tcPr>
            <w:tcW w:w="2358" w:type="dxa"/>
          </w:tcPr>
          <w:p w14:paraId="37745BE6" w14:textId="77777777" w:rsidR="00D774B8" w:rsidRPr="00F441AC" w:rsidRDefault="00D774B8" w:rsidP="00D207EB">
            <w:pPr>
              <w:rPr>
                <w:b/>
                <w:sz w:val="24"/>
              </w:rPr>
            </w:pPr>
            <w:r w:rsidRPr="00F441AC">
              <w:rPr>
                <w:sz w:val="24"/>
              </w:rPr>
              <w:t>Spill Pillows:</w:t>
            </w:r>
          </w:p>
        </w:tc>
        <w:tc>
          <w:tcPr>
            <w:tcW w:w="7218" w:type="dxa"/>
          </w:tcPr>
          <w:p w14:paraId="05F654B5" w14:textId="77777777" w:rsidR="00D774B8" w:rsidRPr="00F441AC" w:rsidRDefault="00D774B8" w:rsidP="00D207EB">
            <w:pPr>
              <w:rPr>
                <w:b/>
                <w:sz w:val="24"/>
              </w:rPr>
            </w:pPr>
            <w:r w:rsidRPr="00F441AC">
              <w:rPr>
                <w:sz w:val="24"/>
              </w:rPr>
              <w:fldChar w:fldCharType="begin">
                <w:ffData>
                  <w:name w:val="Text2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4C5E6697" w14:textId="77777777" w:rsidTr="00D207EB">
        <w:tc>
          <w:tcPr>
            <w:tcW w:w="2358" w:type="dxa"/>
          </w:tcPr>
          <w:p w14:paraId="1AE3463C" w14:textId="77777777" w:rsidR="00D774B8" w:rsidRPr="00F441AC" w:rsidRDefault="00D774B8" w:rsidP="00D207EB">
            <w:pPr>
              <w:rPr>
                <w:b/>
                <w:sz w:val="24"/>
              </w:rPr>
            </w:pPr>
            <w:r w:rsidRPr="00F441AC">
              <w:rPr>
                <w:sz w:val="24"/>
              </w:rPr>
              <w:t>Mercury Spill Kit:</w:t>
            </w:r>
          </w:p>
        </w:tc>
        <w:tc>
          <w:tcPr>
            <w:tcW w:w="7218" w:type="dxa"/>
          </w:tcPr>
          <w:p w14:paraId="1C0A25F2" w14:textId="77777777" w:rsidR="00D774B8" w:rsidRPr="00F441AC" w:rsidRDefault="00D774B8" w:rsidP="00D207EB">
            <w:pPr>
              <w:rPr>
                <w:b/>
                <w:sz w:val="24"/>
              </w:rPr>
            </w:pPr>
            <w:r w:rsidRPr="00F441AC">
              <w:rPr>
                <w:sz w:val="24"/>
              </w:rPr>
              <w:fldChar w:fldCharType="begin">
                <w:ffData>
                  <w:name w:val="Text2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00D7E0B1" w14:textId="77777777" w:rsidTr="00D207EB">
        <w:tc>
          <w:tcPr>
            <w:tcW w:w="2358" w:type="dxa"/>
          </w:tcPr>
          <w:p w14:paraId="5C92991A" w14:textId="77777777" w:rsidR="00D774B8" w:rsidRPr="00F441AC" w:rsidRDefault="00D774B8" w:rsidP="00D207EB">
            <w:pPr>
              <w:rPr>
                <w:sz w:val="24"/>
              </w:rPr>
            </w:pPr>
            <w:r w:rsidRPr="00F441AC">
              <w:rPr>
                <w:sz w:val="24"/>
              </w:rPr>
              <w:t xml:space="preserve">Other:  </w:t>
            </w:r>
            <w:r w:rsidRPr="00F441AC">
              <w:rPr>
                <w:sz w:val="24"/>
              </w:rPr>
              <w:fldChar w:fldCharType="begin">
                <w:ffData>
                  <w:name w:val="Text2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7218" w:type="dxa"/>
          </w:tcPr>
          <w:p w14:paraId="7F086A03" w14:textId="77777777" w:rsidR="00D774B8" w:rsidRPr="00F441AC" w:rsidRDefault="00D774B8" w:rsidP="00D207EB">
            <w:pPr>
              <w:rPr>
                <w:b/>
                <w:sz w:val="24"/>
              </w:rPr>
            </w:pPr>
            <w:r w:rsidRPr="00F441AC">
              <w:rPr>
                <w:sz w:val="24"/>
              </w:rPr>
              <w:fldChar w:fldCharType="begin">
                <w:ffData>
                  <w:name w:val="Text2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37DE81D8" w14:textId="77777777" w:rsidTr="00D207EB">
        <w:tc>
          <w:tcPr>
            <w:tcW w:w="2358" w:type="dxa"/>
          </w:tcPr>
          <w:p w14:paraId="74D3937B" w14:textId="77777777" w:rsidR="00D774B8" w:rsidRPr="00F441AC" w:rsidRDefault="00D774B8" w:rsidP="00D207EB">
            <w:pPr>
              <w:rPr>
                <w:b/>
                <w:sz w:val="24"/>
              </w:rPr>
            </w:pPr>
            <w:r w:rsidRPr="00F441AC">
              <w:rPr>
                <w:sz w:val="24"/>
              </w:rPr>
              <w:t xml:space="preserve">Other:  </w:t>
            </w:r>
            <w:r w:rsidRPr="00F441AC">
              <w:rPr>
                <w:sz w:val="24"/>
              </w:rPr>
              <w:fldChar w:fldCharType="begin">
                <w:ffData>
                  <w:name w:val="Text2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7218" w:type="dxa"/>
          </w:tcPr>
          <w:p w14:paraId="73CDC3D4" w14:textId="77777777" w:rsidR="00D774B8" w:rsidRPr="00F441AC" w:rsidRDefault="00D774B8" w:rsidP="00D207EB">
            <w:pPr>
              <w:rPr>
                <w:b/>
                <w:sz w:val="24"/>
              </w:rPr>
            </w:pPr>
            <w:r w:rsidRPr="00F441AC">
              <w:rPr>
                <w:sz w:val="24"/>
              </w:rPr>
              <w:fldChar w:fldCharType="begin">
                <w:ffData>
                  <w:name w:val="Text2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6E280F9C" w14:textId="77777777" w:rsidR="00D774B8" w:rsidRPr="00F441AC" w:rsidRDefault="00D774B8" w:rsidP="00D774B8">
      <w:pPr>
        <w:rPr>
          <w:b/>
          <w:sz w:val="24"/>
        </w:rPr>
      </w:pPr>
    </w:p>
    <w:p w14:paraId="11EBD334" w14:textId="77777777" w:rsidR="00D774B8" w:rsidRPr="00F441AC" w:rsidRDefault="00D774B8" w:rsidP="00D774B8">
      <w:pPr>
        <w:rPr>
          <w:b/>
          <w:sz w:val="24"/>
        </w:rPr>
      </w:pPr>
    </w:p>
    <w:p w14:paraId="1F122B5D" w14:textId="77777777" w:rsidR="00D774B8" w:rsidRPr="00F441AC" w:rsidRDefault="00D774B8" w:rsidP="00D774B8">
      <w:pPr>
        <w:rPr>
          <w:sz w:val="24"/>
        </w:rPr>
      </w:pPr>
      <w:bookmarkStart w:id="8" w:name="_Hlk204781202"/>
      <w:r w:rsidRPr="00F441AC">
        <w:rPr>
          <w:b/>
          <w:sz w:val="24"/>
        </w:rPr>
        <w:t>Laboratory Floor Plan/Diagram</w:t>
      </w:r>
      <w:bookmarkEnd w:id="8"/>
      <w:r w:rsidRPr="00F441AC">
        <w:rPr>
          <w:b/>
          <w:sz w:val="24"/>
        </w:rPr>
        <w:t xml:space="preserve">: </w:t>
      </w:r>
      <w:r w:rsidRPr="00F441AC">
        <w:rPr>
          <w:sz w:val="24"/>
        </w:rPr>
        <w:t>Please insert a floor plan diagram of the laboratory where you will be building and testing your vehicle on this page.  List the location of available safety equipment and spill response supplies from the previous page on this diagram.</w:t>
      </w:r>
      <w:r>
        <w:rPr>
          <w:sz w:val="24"/>
        </w:rPr>
        <w:t xml:space="preserve">  Onsite Competition Fire &amp; Safety Floor Plan showing the location of available fire and safety equipment as well as emergency exits in the performance competition venue will be provided to participating teams by the competition host.</w:t>
      </w:r>
    </w:p>
    <w:p w14:paraId="17164E7A" w14:textId="34B0AD49" w:rsidR="00D774B8" w:rsidRPr="00F441AC" w:rsidRDefault="00FD6CC8" w:rsidP="00D774B8">
      <w:pPr>
        <w:jc w:val="center"/>
        <w:rPr>
          <w:b/>
          <w:sz w:val="24"/>
        </w:rPr>
      </w:pPr>
      <w:r w:rsidRPr="00FD6CC8">
        <w:rPr>
          <w:b/>
          <w:sz w:val="24"/>
        </w:rPr>
        <w:t xml:space="preserve">Laboratory Floor Plan/Diagram </w:t>
      </w:r>
      <w:r>
        <w:rPr>
          <w:b/>
          <w:noProof/>
          <w:sz w:val="24"/>
        </w:rPr>
        <mc:AlternateContent>
          <mc:Choice Requires="wps">
            <w:drawing>
              <wp:anchor distT="0" distB="0" distL="114300" distR="114300" simplePos="0" relativeHeight="251659267" behindDoc="0" locked="0" layoutInCell="1" allowOverlap="1" wp14:anchorId="3CE8BF03" wp14:editId="24CDECA5">
                <wp:simplePos x="0" y="0"/>
                <wp:positionH relativeFrom="column">
                  <wp:posOffset>95250</wp:posOffset>
                </wp:positionH>
                <wp:positionV relativeFrom="paragraph">
                  <wp:posOffset>163830</wp:posOffset>
                </wp:positionV>
                <wp:extent cx="5953125" cy="7134225"/>
                <wp:effectExtent l="0" t="0" r="28575" b="28575"/>
                <wp:wrapNone/>
                <wp:docPr id="20440640" name="Rectangle 5"/>
                <wp:cNvGraphicFramePr/>
                <a:graphic xmlns:a="http://schemas.openxmlformats.org/drawingml/2006/main">
                  <a:graphicData uri="http://schemas.microsoft.com/office/word/2010/wordprocessingShape">
                    <wps:wsp>
                      <wps:cNvSpPr/>
                      <wps:spPr>
                        <a:xfrm>
                          <a:off x="0" y="0"/>
                          <a:ext cx="5953125" cy="7134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02B8145C" id="Rectangle 5" o:spid="_x0000_s1026" style="position:absolute;margin-left:7.5pt;margin-top:12.9pt;width:468.75pt;height:561.75pt;z-index:2516592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" filled="f" strokecolor="#09101d [484]" strokeweight="1pt"/>
            </w:pict>
          </mc:Fallback>
        </mc:AlternateContent>
      </w:r>
      <w:r w:rsidR="00D774B8" w:rsidRPr="00F441AC">
        <w:rPr>
          <w:b/>
          <w:sz w:val="24"/>
        </w:rPr>
        <w:br w:type="page"/>
      </w:r>
    </w:p>
    <w:p w14:paraId="4DCD60EE" w14:textId="77777777" w:rsidR="00D774B8" w:rsidRPr="00F441AC" w:rsidRDefault="00D774B8" w:rsidP="00D774B8">
      <w:pPr>
        <w:rPr>
          <w:sz w:val="24"/>
          <w:szCs w:val="24"/>
        </w:rPr>
      </w:pPr>
      <w:r w:rsidRPr="00F441AC">
        <w:rPr>
          <w:b/>
          <w:sz w:val="24"/>
          <w:szCs w:val="24"/>
        </w:rPr>
        <w:lastRenderedPageBreak/>
        <w:t xml:space="preserve">Vehicle Primary Hazards Checklist:  </w:t>
      </w:r>
      <w:r w:rsidRPr="00F441AC">
        <w:rPr>
          <w:sz w:val="24"/>
          <w:szCs w:val="24"/>
        </w:rPr>
        <w:t>Check the box in the left hand column if the hazards listed below exist on the vehicle.  Then check the applicable means of control for each hazard.</w:t>
      </w:r>
    </w:p>
    <w:tbl>
      <w:tblPr>
        <w:tblW w:w="10710" w:type="dxa"/>
        <w:tblInd w:w="-65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227"/>
        <w:gridCol w:w="8483"/>
      </w:tblGrid>
      <w:tr w:rsidR="00D774B8" w:rsidRPr="00F441AC" w14:paraId="3B471AC8" w14:textId="77777777" w:rsidTr="00A03796">
        <w:trPr>
          <w:trHeight w:val="285"/>
        </w:trPr>
        <w:tc>
          <w:tcPr>
            <w:tcW w:w="2227" w:type="dxa"/>
            <w:tcBorders>
              <w:top w:val="double" w:sz="6" w:space="0" w:color="auto"/>
              <w:bottom w:val="double" w:sz="6" w:space="0" w:color="auto"/>
            </w:tcBorders>
          </w:tcPr>
          <w:p w14:paraId="5B0C76A8" w14:textId="77777777" w:rsidR="00D774B8" w:rsidRPr="00F441AC" w:rsidRDefault="00D774B8" w:rsidP="00D207EB">
            <w:pPr>
              <w:jc w:val="center"/>
              <w:rPr>
                <w:b/>
                <w:sz w:val="24"/>
                <w:szCs w:val="24"/>
              </w:rPr>
            </w:pPr>
            <w:r w:rsidRPr="00F441AC">
              <w:rPr>
                <w:b/>
                <w:sz w:val="24"/>
                <w:szCs w:val="24"/>
              </w:rPr>
              <w:t xml:space="preserve">Hazard </w:t>
            </w:r>
          </w:p>
          <w:p w14:paraId="0830EFF7" w14:textId="77777777" w:rsidR="00D774B8" w:rsidRPr="00F441AC" w:rsidRDefault="00D774B8" w:rsidP="00D207EB">
            <w:pPr>
              <w:jc w:val="center"/>
              <w:rPr>
                <w:b/>
                <w:sz w:val="24"/>
                <w:szCs w:val="24"/>
              </w:rPr>
            </w:pPr>
            <w:r w:rsidRPr="00F441AC">
              <w:rPr>
                <w:b/>
                <w:sz w:val="24"/>
                <w:szCs w:val="24"/>
              </w:rPr>
              <w:t>(check if present)</w:t>
            </w:r>
          </w:p>
        </w:tc>
        <w:tc>
          <w:tcPr>
            <w:tcW w:w="8483" w:type="dxa"/>
            <w:tcBorders>
              <w:top w:val="double" w:sz="6" w:space="0" w:color="auto"/>
              <w:bottom w:val="double" w:sz="6" w:space="0" w:color="auto"/>
            </w:tcBorders>
          </w:tcPr>
          <w:p w14:paraId="58727D8B" w14:textId="77777777" w:rsidR="00D774B8" w:rsidRPr="00F441AC" w:rsidRDefault="00D774B8" w:rsidP="00D207EB">
            <w:pPr>
              <w:rPr>
                <w:b/>
                <w:sz w:val="24"/>
                <w:szCs w:val="24"/>
              </w:rPr>
            </w:pPr>
            <w:r w:rsidRPr="00F441AC">
              <w:rPr>
                <w:b/>
                <w:sz w:val="24"/>
                <w:szCs w:val="24"/>
              </w:rPr>
              <w:t xml:space="preserve">Control </w:t>
            </w:r>
          </w:p>
        </w:tc>
      </w:tr>
      <w:tr w:rsidR="00D774B8" w:rsidRPr="00F441AC" w14:paraId="08BA357B" w14:textId="77777777" w:rsidTr="00A03796">
        <w:trPr>
          <w:trHeight w:val="284"/>
        </w:trPr>
        <w:tc>
          <w:tcPr>
            <w:tcW w:w="2227" w:type="dxa"/>
            <w:tcBorders>
              <w:top w:val="double" w:sz="6" w:space="0" w:color="auto"/>
            </w:tcBorders>
          </w:tcPr>
          <w:p w14:paraId="31DB49F7" w14:textId="77777777" w:rsidR="00D774B8" w:rsidRPr="00F441AC" w:rsidRDefault="00D774B8" w:rsidP="00D207EB">
            <w:pPr>
              <w:rPr>
                <w:b/>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D46504">
              <w:rPr>
                <w:b/>
                <w:sz w:val="24"/>
                <w:szCs w:val="24"/>
              </w:rPr>
            </w:r>
            <w:r w:rsidR="00D46504">
              <w:rPr>
                <w:b/>
                <w:sz w:val="24"/>
                <w:szCs w:val="24"/>
              </w:rPr>
              <w:fldChar w:fldCharType="separate"/>
            </w:r>
            <w:r w:rsidRPr="00F441AC">
              <w:rPr>
                <w:b/>
                <w:sz w:val="24"/>
                <w:szCs w:val="24"/>
              </w:rPr>
              <w:fldChar w:fldCharType="end"/>
            </w:r>
            <w:r w:rsidRPr="00F441AC">
              <w:rPr>
                <w:sz w:val="24"/>
                <w:szCs w:val="24"/>
              </w:rPr>
              <w:t xml:space="preserve"> (a) Pressure</w:t>
            </w:r>
          </w:p>
        </w:tc>
        <w:tc>
          <w:tcPr>
            <w:tcW w:w="8483" w:type="dxa"/>
            <w:tcBorders>
              <w:top w:val="double" w:sz="6" w:space="0" w:color="auto"/>
            </w:tcBorders>
          </w:tcPr>
          <w:p w14:paraId="44B1645E" w14:textId="55B7D584" w:rsidR="00D774B8" w:rsidRPr="00F441AC" w:rsidRDefault="00D774B8" w:rsidP="00D207EB">
            <w:pPr>
              <w:rPr>
                <w:b/>
                <w:sz w:val="24"/>
                <w:szCs w:val="24"/>
              </w:rPr>
            </w:pPr>
            <w:r w:rsidRPr="00F441AC">
              <w:rPr>
                <w:sz w:val="24"/>
                <w:szCs w:val="24"/>
              </w:rPr>
              <w:t xml:space="preserve">Anything greater than </w:t>
            </w:r>
            <w:r>
              <w:rPr>
                <w:sz w:val="24"/>
                <w:szCs w:val="24"/>
              </w:rPr>
              <w:t>5</w:t>
            </w:r>
            <w:r w:rsidRPr="00F441AC">
              <w:rPr>
                <w:sz w:val="24"/>
                <w:szCs w:val="24"/>
              </w:rPr>
              <w:t xml:space="preserve"> </w:t>
            </w:r>
            <w:proofErr w:type="spellStart"/>
            <w:r w:rsidRPr="00F441AC">
              <w:rPr>
                <w:sz w:val="24"/>
                <w:szCs w:val="24"/>
              </w:rPr>
              <w:t>psig</w:t>
            </w:r>
            <w:proofErr w:type="spellEnd"/>
            <w:r w:rsidR="00A37B44">
              <w:rPr>
                <w:sz w:val="24"/>
                <w:szCs w:val="24"/>
              </w:rPr>
              <w:t xml:space="preserve"> (0.345 </w:t>
            </w:r>
            <w:proofErr w:type="spellStart"/>
            <w:r w:rsidR="00A37B44">
              <w:rPr>
                <w:sz w:val="24"/>
                <w:szCs w:val="24"/>
              </w:rPr>
              <w:t>barg</w:t>
            </w:r>
            <w:proofErr w:type="spellEnd"/>
            <w:r w:rsidR="00A37B44">
              <w:rPr>
                <w:sz w:val="24"/>
                <w:szCs w:val="24"/>
              </w:rPr>
              <w:t>)</w:t>
            </w:r>
            <w:r w:rsidRPr="00F441AC">
              <w:rPr>
                <w:sz w:val="24"/>
                <w:szCs w:val="24"/>
              </w:rPr>
              <w:t xml:space="preserve">. </w:t>
            </w:r>
            <w:r w:rsidRPr="00F441AC">
              <w:rPr>
                <w:b/>
                <w:sz w:val="24"/>
                <w:szCs w:val="24"/>
              </w:rPr>
              <w:t>Must meet all requirements below:</w:t>
            </w:r>
          </w:p>
          <w:p w14:paraId="6464499B"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D46504">
              <w:rPr>
                <w:b/>
                <w:sz w:val="24"/>
                <w:szCs w:val="24"/>
              </w:rPr>
            </w:r>
            <w:r w:rsidR="00D46504">
              <w:rPr>
                <w:b/>
                <w:sz w:val="24"/>
                <w:szCs w:val="24"/>
              </w:rPr>
              <w:fldChar w:fldCharType="separate"/>
            </w:r>
            <w:r w:rsidRPr="00F441AC">
              <w:rPr>
                <w:b/>
                <w:sz w:val="24"/>
                <w:szCs w:val="24"/>
              </w:rPr>
              <w:fldChar w:fldCharType="end"/>
            </w:r>
            <w:r w:rsidRPr="00F441AC">
              <w:rPr>
                <w:sz w:val="24"/>
                <w:szCs w:val="24"/>
              </w:rPr>
              <w:t xml:space="preserve"> Pressure gauge (must read to 2x max. operating pressure)</w:t>
            </w:r>
          </w:p>
          <w:p w14:paraId="7668A8E1"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D46504">
              <w:rPr>
                <w:b/>
                <w:sz w:val="24"/>
                <w:szCs w:val="24"/>
              </w:rPr>
            </w:r>
            <w:r w:rsidR="00D46504">
              <w:rPr>
                <w:b/>
                <w:sz w:val="24"/>
                <w:szCs w:val="24"/>
              </w:rPr>
              <w:fldChar w:fldCharType="separate"/>
            </w:r>
            <w:r w:rsidRPr="00F441AC">
              <w:rPr>
                <w:b/>
                <w:sz w:val="24"/>
                <w:szCs w:val="24"/>
              </w:rPr>
              <w:fldChar w:fldCharType="end"/>
            </w:r>
            <w:r w:rsidRPr="00F441AC">
              <w:rPr>
                <w:sz w:val="24"/>
                <w:szCs w:val="24"/>
              </w:rPr>
              <w:t xml:space="preserve"> Emergency relief device set to no more than 1.1 times the max. operating pressure.  Relief sizing calculations must be provided.</w:t>
            </w:r>
          </w:p>
          <w:p w14:paraId="2823BD52"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D46504">
              <w:rPr>
                <w:b/>
                <w:sz w:val="24"/>
                <w:szCs w:val="24"/>
              </w:rPr>
            </w:r>
            <w:r w:rsidR="00D46504">
              <w:rPr>
                <w:b/>
                <w:sz w:val="24"/>
                <w:szCs w:val="24"/>
              </w:rPr>
              <w:fldChar w:fldCharType="separate"/>
            </w:r>
            <w:r w:rsidRPr="00F441AC">
              <w:rPr>
                <w:b/>
                <w:sz w:val="24"/>
                <w:szCs w:val="24"/>
              </w:rPr>
              <w:fldChar w:fldCharType="end"/>
            </w:r>
            <w:r w:rsidRPr="00F441AC">
              <w:rPr>
                <w:sz w:val="24"/>
                <w:szCs w:val="24"/>
              </w:rPr>
              <w:t xml:space="preserve"> Emergency relief device in proper location.</w:t>
            </w:r>
          </w:p>
          <w:p w14:paraId="7E22B6BF"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D46504">
              <w:rPr>
                <w:b/>
                <w:sz w:val="24"/>
                <w:szCs w:val="24"/>
              </w:rPr>
            </w:r>
            <w:r w:rsidR="00D46504">
              <w:rPr>
                <w:b/>
                <w:sz w:val="24"/>
                <w:szCs w:val="24"/>
              </w:rPr>
              <w:fldChar w:fldCharType="separate"/>
            </w:r>
            <w:r w:rsidRPr="00F441AC">
              <w:rPr>
                <w:b/>
                <w:sz w:val="24"/>
                <w:szCs w:val="24"/>
              </w:rPr>
              <w:fldChar w:fldCharType="end"/>
            </w:r>
            <w:r w:rsidRPr="00F441AC">
              <w:rPr>
                <w:sz w:val="24"/>
                <w:szCs w:val="24"/>
              </w:rPr>
              <w:t xml:space="preserve"> Pressure certification – see Pressure Vessel Testing Protocol</w:t>
            </w:r>
          </w:p>
          <w:p w14:paraId="14C9B3ED"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D46504">
              <w:rPr>
                <w:b/>
                <w:sz w:val="24"/>
                <w:szCs w:val="24"/>
              </w:rPr>
            </w:r>
            <w:r w:rsidR="00D46504">
              <w:rPr>
                <w:b/>
                <w:sz w:val="24"/>
                <w:szCs w:val="24"/>
              </w:rPr>
              <w:fldChar w:fldCharType="separate"/>
            </w:r>
            <w:r w:rsidRPr="00F441AC">
              <w:rPr>
                <w:b/>
                <w:sz w:val="24"/>
                <w:szCs w:val="24"/>
              </w:rPr>
              <w:fldChar w:fldCharType="end"/>
            </w:r>
            <w:r w:rsidRPr="00F441AC">
              <w:rPr>
                <w:sz w:val="24"/>
                <w:szCs w:val="24"/>
              </w:rPr>
              <w:t xml:space="preserve"> Proper management system to prevent over or mis-charging.</w:t>
            </w:r>
          </w:p>
          <w:p w14:paraId="19084C5D"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D46504">
              <w:rPr>
                <w:b/>
                <w:sz w:val="24"/>
                <w:szCs w:val="24"/>
              </w:rPr>
            </w:r>
            <w:r w:rsidR="00D46504">
              <w:rPr>
                <w:b/>
                <w:sz w:val="24"/>
                <w:szCs w:val="24"/>
              </w:rPr>
              <w:fldChar w:fldCharType="separate"/>
            </w:r>
            <w:r w:rsidRPr="00F441AC">
              <w:rPr>
                <w:b/>
                <w:sz w:val="24"/>
                <w:szCs w:val="24"/>
              </w:rPr>
              <w:fldChar w:fldCharType="end"/>
            </w:r>
            <w:r w:rsidRPr="00F441AC">
              <w:rPr>
                <w:b/>
                <w:sz w:val="24"/>
                <w:szCs w:val="24"/>
              </w:rPr>
              <w:t xml:space="preserve"> </w:t>
            </w:r>
            <w:r w:rsidRPr="00F441AC">
              <w:rPr>
                <w:sz w:val="24"/>
                <w:szCs w:val="24"/>
              </w:rPr>
              <w:t>All car components exposed to pressure must be certified to operate at that pressure.  Provide manufacturer’s pressure specifications.</w:t>
            </w:r>
          </w:p>
          <w:p w14:paraId="6E664747"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D46504">
              <w:rPr>
                <w:b/>
                <w:sz w:val="24"/>
                <w:szCs w:val="24"/>
              </w:rPr>
            </w:r>
            <w:r w:rsidR="00D46504">
              <w:rPr>
                <w:b/>
                <w:sz w:val="24"/>
                <w:szCs w:val="24"/>
              </w:rPr>
              <w:fldChar w:fldCharType="separate"/>
            </w:r>
            <w:r w:rsidRPr="00F441AC">
              <w:rPr>
                <w:b/>
                <w:sz w:val="24"/>
                <w:szCs w:val="24"/>
              </w:rPr>
              <w:fldChar w:fldCharType="end"/>
            </w:r>
            <w:r w:rsidRPr="00F441AC">
              <w:rPr>
                <w:b/>
                <w:sz w:val="24"/>
                <w:szCs w:val="24"/>
              </w:rPr>
              <w:t xml:space="preserve"> </w:t>
            </w:r>
            <w:r w:rsidRPr="00F441AC">
              <w:rPr>
                <w:sz w:val="24"/>
                <w:szCs w:val="24"/>
              </w:rPr>
              <w:t>No</w:t>
            </w:r>
            <w:r w:rsidRPr="00F441AC">
              <w:rPr>
                <w:b/>
                <w:sz w:val="24"/>
                <w:szCs w:val="24"/>
              </w:rPr>
              <w:t xml:space="preserve"> </w:t>
            </w:r>
            <w:r w:rsidRPr="00F441AC">
              <w:rPr>
                <w:rStyle w:val="Strong"/>
                <w:b w:val="0"/>
                <w:sz w:val="24"/>
                <w:szCs w:val="24"/>
              </w:rPr>
              <w:t xml:space="preserve">PVC, </w:t>
            </w:r>
            <w:proofErr w:type="spellStart"/>
            <w:r w:rsidRPr="00F441AC">
              <w:rPr>
                <w:rStyle w:val="Strong"/>
                <w:b w:val="0"/>
                <w:sz w:val="24"/>
                <w:szCs w:val="24"/>
              </w:rPr>
              <w:t>cPVC</w:t>
            </w:r>
            <w:proofErr w:type="spellEnd"/>
            <w:r w:rsidRPr="00F441AC">
              <w:rPr>
                <w:rStyle w:val="Strong"/>
                <w:b w:val="0"/>
                <w:sz w:val="24"/>
                <w:szCs w:val="24"/>
              </w:rPr>
              <w:t xml:space="preserve"> or polyethylene terephthalate (PETE or PET) plastics in pressure service</w:t>
            </w:r>
            <w:r>
              <w:rPr>
                <w:rStyle w:val="Strong"/>
                <w:b w:val="0"/>
                <w:sz w:val="24"/>
                <w:szCs w:val="24"/>
              </w:rPr>
              <w:t xml:space="preserve"> or at all</w:t>
            </w:r>
          </w:p>
          <w:p w14:paraId="64C9512C" w14:textId="6C5C8196" w:rsidR="00D774B8" w:rsidRPr="00F441AC" w:rsidRDefault="00D774B8" w:rsidP="00D207EB">
            <w:pPr>
              <w:jc w:val="center"/>
              <w:rPr>
                <w:b/>
                <w:sz w:val="24"/>
                <w:szCs w:val="24"/>
              </w:rPr>
            </w:pPr>
            <w:r w:rsidRPr="00F441AC">
              <w:rPr>
                <w:b/>
                <w:sz w:val="24"/>
                <w:szCs w:val="24"/>
              </w:rPr>
              <w:t xml:space="preserve">Must have measurements or calculations to prove maximum operating pressure. Max allowable pressure is </w:t>
            </w:r>
            <w:r>
              <w:rPr>
                <w:b/>
                <w:sz w:val="24"/>
                <w:szCs w:val="24"/>
              </w:rPr>
              <w:t>200</w:t>
            </w:r>
            <w:r w:rsidRPr="00F441AC">
              <w:rPr>
                <w:b/>
                <w:sz w:val="24"/>
                <w:szCs w:val="24"/>
              </w:rPr>
              <w:t xml:space="preserve"> </w:t>
            </w:r>
            <w:proofErr w:type="spellStart"/>
            <w:r w:rsidRPr="00F441AC">
              <w:rPr>
                <w:b/>
                <w:sz w:val="24"/>
                <w:szCs w:val="24"/>
              </w:rPr>
              <w:t>psig</w:t>
            </w:r>
            <w:proofErr w:type="spellEnd"/>
            <w:r w:rsidR="00A37B44">
              <w:rPr>
                <w:b/>
                <w:sz w:val="24"/>
                <w:szCs w:val="24"/>
              </w:rPr>
              <w:t xml:space="preserve"> (13.8 </w:t>
            </w:r>
            <w:proofErr w:type="spellStart"/>
            <w:r w:rsidR="00A37B44">
              <w:rPr>
                <w:b/>
                <w:sz w:val="24"/>
                <w:szCs w:val="24"/>
              </w:rPr>
              <w:t>barg</w:t>
            </w:r>
            <w:proofErr w:type="spellEnd"/>
            <w:r w:rsidR="00A37B44">
              <w:rPr>
                <w:b/>
                <w:sz w:val="24"/>
                <w:szCs w:val="24"/>
              </w:rPr>
              <w:t>)</w:t>
            </w:r>
            <w:r w:rsidRPr="00F441AC">
              <w:rPr>
                <w:b/>
                <w:sz w:val="24"/>
                <w:szCs w:val="24"/>
              </w:rPr>
              <w:t>.</w:t>
            </w:r>
          </w:p>
          <w:p w14:paraId="1A3BF1DC" w14:textId="77777777" w:rsidR="00D774B8" w:rsidRPr="00F441AC" w:rsidRDefault="00D774B8" w:rsidP="00D207EB">
            <w:pPr>
              <w:jc w:val="center"/>
              <w:rPr>
                <w:b/>
                <w:sz w:val="24"/>
                <w:szCs w:val="24"/>
              </w:rPr>
            </w:pPr>
            <w:r w:rsidRPr="00F441AC">
              <w:rPr>
                <w:b/>
                <w:sz w:val="24"/>
                <w:szCs w:val="24"/>
              </w:rPr>
              <w:t>See ChemE car rules for more details on these requirements.</w:t>
            </w:r>
          </w:p>
        </w:tc>
      </w:tr>
      <w:tr w:rsidR="00D774B8" w:rsidRPr="00F441AC" w14:paraId="66EFC1F4" w14:textId="77777777" w:rsidTr="00A03796">
        <w:tc>
          <w:tcPr>
            <w:tcW w:w="2227" w:type="dxa"/>
          </w:tcPr>
          <w:p w14:paraId="6AA257C5"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D46504">
              <w:rPr>
                <w:b/>
                <w:sz w:val="24"/>
                <w:szCs w:val="24"/>
              </w:rPr>
            </w:r>
            <w:r w:rsidR="00D46504">
              <w:rPr>
                <w:b/>
                <w:sz w:val="24"/>
                <w:szCs w:val="24"/>
              </w:rPr>
              <w:fldChar w:fldCharType="separate"/>
            </w:r>
            <w:r w:rsidRPr="00F441AC">
              <w:rPr>
                <w:b/>
                <w:sz w:val="24"/>
                <w:szCs w:val="24"/>
              </w:rPr>
              <w:fldChar w:fldCharType="end"/>
            </w:r>
            <w:r w:rsidRPr="00F441AC">
              <w:rPr>
                <w:sz w:val="24"/>
                <w:szCs w:val="24"/>
              </w:rPr>
              <w:t xml:space="preserve"> (b) </w:t>
            </w:r>
            <w:r>
              <w:rPr>
                <w:sz w:val="24"/>
                <w:szCs w:val="24"/>
              </w:rPr>
              <w:t>Hazardous Materials</w:t>
            </w:r>
          </w:p>
        </w:tc>
        <w:tc>
          <w:tcPr>
            <w:tcW w:w="8483" w:type="dxa"/>
          </w:tcPr>
          <w:p w14:paraId="710E0139" w14:textId="77777777" w:rsidR="00D774B8" w:rsidRPr="00F441AC" w:rsidRDefault="00D774B8" w:rsidP="00D207EB">
            <w:pPr>
              <w:rPr>
                <w:sz w:val="24"/>
                <w:szCs w:val="24"/>
              </w:rPr>
            </w:pPr>
            <w:r>
              <w:rPr>
                <w:sz w:val="24"/>
                <w:szCs w:val="24"/>
              </w:rPr>
              <w:t>Are any chemicals with a GHS hazard rating present (i.e., toxicity, flammability, corrosivity)?</w:t>
            </w:r>
          </w:p>
          <w:p w14:paraId="4151CDAF" w14:textId="77777777" w:rsidR="00D774B8"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D46504">
              <w:rPr>
                <w:b/>
                <w:sz w:val="24"/>
                <w:szCs w:val="24"/>
              </w:rPr>
            </w:r>
            <w:r w:rsidR="00D46504">
              <w:rPr>
                <w:b/>
                <w:sz w:val="24"/>
                <w:szCs w:val="24"/>
              </w:rPr>
              <w:fldChar w:fldCharType="separate"/>
            </w:r>
            <w:r w:rsidRPr="00F441AC">
              <w:rPr>
                <w:b/>
                <w:sz w:val="24"/>
                <w:szCs w:val="24"/>
              </w:rPr>
              <w:fldChar w:fldCharType="end"/>
            </w:r>
            <w:r w:rsidRPr="00F441AC">
              <w:rPr>
                <w:sz w:val="24"/>
                <w:szCs w:val="24"/>
              </w:rPr>
              <w:t xml:space="preserve"> Doubly contained and handled properly.</w:t>
            </w:r>
          </w:p>
          <w:p w14:paraId="7A4C94A7"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D46504">
              <w:rPr>
                <w:b/>
                <w:sz w:val="24"/>
                <w:szCs w:val="24"/>
              </w:rPr>
            </w:r>
            <w:r w:rsidR="00D46504">
              <w:rPr>
                <w:b/>
                <w:sz w:val="24"/>
                <w:szCs w:val="24"/>
              </w:rPr>
              <w:fldChar w:fldCharType="separate"/>
            </w:r>
            <w:r w:rsidRPr="00F441AC">
              <w:rPr>
                <w:b/>
                <w:sz w:val="24"/>
                <w:szCs w:val="24"/>
              </w:rPr>
              <w:fldChar w:fldCharType="end"/>
            </w:r>
            <w:r w:rsidRPr="00F441AC">
              <w:rPr>
                <w:b/>
                <w:sz w:val="24"/>
                <w:szCs w:val="24"/>
              </w:rPr>
              <w:t xml:space="preserve"> </w:t>
            </w:r>
            <w:r w:rsidRPr="007D57D3">
              <w:rPr>
                <w:bCs/>
                <w:sz w:val="24"/>
                <w:szCs w:val="24"/>
              </w:rPr>
              <w:t xml:space="preserve">Team </w:t>
            </w:r>
            <w:r w:rsidRPr="00781327">
              <w:rPr>
                <w:sz w:val="24"/>
                <w:szCs w:val="24"/>
              </w:rPr>
              <w:t>has properly filled out Team Waste Tag</w:t>
            </w:r>
            <w:r>
              <w:rPr>
                <w:sz w:val="24"/>
                <w:szCs w:val="24"/>
              </w:rPr>
              <w:t>s</w:t>
            </w:r>
          </w:p>
        </w:tc>
      </w:tr>
      <w:tr w:rsidR="001A158F" w:rsidRPr="00F441AC" w14:paraId="3B8F8C11" w14:textId="77777777" w:rsidTr="00A03796">
        <w:tc>
          <w:tcPr>
            <w:tcW w:w="2227" w:type="dxa"/>
          </w:tcPr>
          <w:p w14:paraId="5AD72A6A" w14:textId="088DE82B" w:rsidR="001A158F" w:rsidRPr="00F441AC" w:rsidRDefault="00A75BE6" w:rsidP="0028314E">
            <w:pPr>
              <w:rPr>
                <w:b/>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D46504">
              <w:rPr>
                <w:b/>
                <w:sz w:val="24"/>
                <w:szCs w:val="24"/>
              </w:rPr>
            </w:r>
            <w:r w:rsidR="00D46504">
              <w:rPr>
                <w:b/>
                <w:sz w:val="24"/>
                <w:szCs w:val="24"/>
              </w:rPr>
              <w:fldChar w:fldCharType="separate"/>
            </w:r>
            <w:r w:rsidRPr="00F441AC">
              <w:rPr>
                <w:b/>
                <w:sz w:val="24"/>
                <w:szCs w:val="24"/>
              </w:rPr>
              <w:fldChar w:fldCharType="end"/>
            </w:r>
            <w:r w:rsidRPr="00F441AC">
              <w:rPr>
                <w:sz w:val="24"/>
                <w:szCs w:val="24"/>
              </w:rPr>
              <w:t xml:space="preserve"> (</w:t>
            </w:r>
            <w:r w:rsidR="0028314E">
              <w:rPr>
                <w:sz w:val="24"/>
                <w:szCs w:val="24"/>
              </w:rPr>
              <w:t>c</w:t>
            </w:r>
            <w:r w:rsidRPr="00F441AC">
              <w:rPr>
                <w:sz w:val="24"/>
                <w:szCs w:val="24"/>
              </w:rPr>
              <w:t xml:space="preserve">) </w:t>
            </w:r>
            <w:r>
              <w:rPr>
                <w:sz w:val="24"/>
                <w:szCs w:val="24"/>
              </w:rPr>
              <w:t xml:space="preserve">Flammable </w:t>
            </w:r>
            <w:r w:rsidR="0028314E">
              <w:rPr>
                <w:sz w:val="24"/>
                <w:szCs w:val="24"/>
              </w:rPr>
              <w:t>G</w:t>
            </w:r>
            <w:r>
              <w:rPr>
                <w:sz w:val="24"/>
                <w:szCs w:val="24"/>
              </w:rPr>
              <w:t>asses</w:t>
            </w:r>
          </w:p>
        </w:tc>
        <w:tc>
          <w:tcPr>
            <w:tcW w:w="8483" w:type="dxa"/>
          </w:tcPr>
          <w:p w14:paraId="763806B8" w14:textId="77777777" w:rsidR="001A158F" w:rsidRDefault="001A158F" w:rsidP="00D207EB">
            <w:pPr>
              <w:rPr>
                <w:sz w:val="24"/>
                <w:szCs w:val="24"/>
              </w:rPr>
            </w:pPr>
            <w:r>
              <w:rPr>
                <w:sz w:val="24"/>
                <w:szCs w:val="24"/>
              </w:rPr>
              <w:t>Are flammable gasses/vapors used in the operation of the car?</w:t>
            </w:r>
          </w:p>
          <w:p w14:paraId="7A03D2AD" w14:textId="1D06825B" w:rsidR="000C0F53" w:rsidRDefault="001A158F" w:rsidP="001A158F">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D46504">
              <w:rPr>
                <w:b/>
                <w:sz w:val="24"/>
                <w:szCs w:val="24"/>
              </w:rPr>
            </w:r>
            <w:r w:rsidR="00D46504">
              <w:rPr>
                <w:b/>
                <w:sz w:val="24"/>
                <w:szCs w:val="24"/>
              </w:rPr>
              <w:fldChar w:fldCharType="separate"/>
            </w:r>
            <w:r w:rsidRPr="00F441AC">
              <w:rPr>
                <w:b/>
                <w:sz w:val="24"/>
                <w:szCs w:val="24"/>
              </w:rPr>
              <w:fldChar w:fldCharType="end"/>
            </w:r>
            <w:r w:rsidRPr="00F441AC">
              <w:rPr>
                <w:sz w:val="24"/>
                <w:szCs w:val="24"/>
              </w:rPr>
              <w:t xml:space="preserve"> </w:t>
            </w:r>
            <w:r w:rsidR="00907D5E">
              <w:rPr>
                <w:sz w:val="24"/>
                <w:szCs w:val="24"/>
              </w:rPr>
              <w:t>Components exposed to flammable gas (i.e. fuel cells) are purged with an inert gas prior to use</w:t>
            </w:r>
            <w:r w:rsidR="000C0F53">
              <w:rPr>
                <w:sz w:val="24"/>
                <w:szCs w:val="24"/>
              </w:rPr>
              <w:t>.</w:t>
            </w:r>
            <w:r w:rsidR="004473D6">
              <w:rPr>
                <w:sz w:val="24"/>
                <w:szCs w:val="24"/>
              </w:rPr>
              <w:t xml:space="preserve"> Must be detailed in operating procedures.</w:t>
            </w:r>
          </w:p>
          <w:p w14:paraId="0B82FF79" w14:textId="53D5B1A5" w:rsidR="001A158F" w:rsidRDefault="000C0F53"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D46504">
              <w:rPr>
                <w:b/>
                <w:sz w:val="24"/>
                <w:szCs w:val="24"/>
              </w:rPr>
            </w:r>
            <w:r w:rsidR="00D46504">
              <w:rPr>
                <w:b/>
                <w:sz w:val="24"/>
                <w:szCs w:val="24"/>
              </w:rPr>
              <w:fldChar w:fldCharType="separate"/>
            </w:r>
            <w:r w:rsidRPr="00F441AC">
              <w:rPr>
                <w:b/>
                <w:sz w:val="24"/>
                <w:szCs w:val="24"/>
              </w:rPr>
              <w:fldChar w:fldCharType="end"/>
            </w:r>
            <w:r w:rsidRPr="00F441AC">
              <w:rPr>
                <w:sz w:val="24"/>
                <w:szCs w:val="24"/>
              </w:rPr>
              <w:t xml:space="preserve"> </w:t>
            </w:r>
            <w:r>
              <w:rPr>
                <w:sz w:val="24"/>
                <w:szCs w:val="24"/>
              </w:rPr>
              <w:t xml:space="preserve">No </w:t>
            </w:r>
            <w:r w:rsidR="0026243E">
              <w:rPr>
                <w:sz w:val="24"/>
                <w:szCs w:val="24"/>
              </w:rPr>
              <w:t>tied balloons are allowed (i.e. helium balloons)</w:t>
            </w:r>
            <w:r>
              <w:rPr>
                <w:sz w:val="24"/>
                <w:szCs w:val="24"/>
              </w:rPr>
              <w:t xml:space="preserve"> </w:t>
            </w:r>
          </w:p>
        </w:tc>
      </w:tr>
      <w:tr w:rsidR="00D774B8" w:rsidRPr="00F441AC" w14:paraId="43548AD9" w14:textId="77777777" w:rsidTr="00A03796">
        <w:tc>
          <w:tcPr>
            <w:tcW w:w="2227" w:type="dxa"/>
          </w:tcPr>
          <w:p w14:paraId="16F08E13" w14:textId="7A9E94A8" w:rsidR="00D774B8" w:rsidRPr="00F441AC" w:rsidRDefault="00D774B8" w:rsidP="00D207EB">
            <w:pPr>
              <w:rPr>
                <w:b/>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D46504">
              <w:rPr>
                <w:b/>
                <w:sz w:val="24"/>
                <w:szCs w:val="24"/>
              </w:rPr>
            </w:r>
            <w:r w:rsidR="00D46504">
              <w:rPr>
                <w:b/>
                <w:sz w:val="24"/>
                <w:szCs w:val="24"/>
              </w:rPr>
              <w:fldChar w:fldCharType="separate"/>
            </w:r>
            <w:r w:rsidRPr="00F441AC">
              <w:rPr>
                <w:b/>
                <w:sz w:val="24"/>
                <w:szCs w:val="24"/>
              </w:rPr>
              <w:fldChar w:fldCharType="end"/>
            </w:r>
            <w:r w:rsidRPr="00F441AC">
              <w:rPr>
                <w:sz w:val="24"/>
                <w:szCs w:val="24"/>
              </w:rPr>
              <w:t xml:space="preserve"> (</w:t>
            </w:r>
            <w:r w:rsidR="00A75BE6">
              <w:rPr>
                <w:sz w:val="24"/>
                <w:szCs w:val="24"/>
              </w:rPr>
              <w:t>d</w:t>
            </w:r>
            <w:r w:rsidRPr="00F441AC">
              <w:rPr>
                <w:sz w:val="24"/>
                <w:szCs w:val="24"/>
              </w:rPr>
              <w:t>) Temperature</w:t>
            </w:r>
          </w:p>
        </w:tc>
        <w:tc>
          <w:tcPr>
            <w:tcW w:w="8483" w:type="dxa"/>
          </w:tcPr>
          <w:p w14:paraId="25873FFA" w14:textId="3735533D" w:rsidR="00D774B8" w:rsidRPr="00F441AC" w:rsidRDefault="00D774B8" w:rsidP="00D207EB">
            <w:pPr>
              <w:rPr>
                <w:sz w:val="24"/>
                <w:szCs w:val="24"/>
              </w:rPr>
            </w:pPr>
            <w:r w:rsidRPr="00F441AC">
              <w:rPr>
                <w:sz w:val="24"/>
                <w:szCs w:val="24"/>
              </w:rPr>
              <w:t xml:space="preserve">Any exposed surface greater than </w:t>
            </w:r>
            <w:r w:rsidRPr="00F441AC" w:rsidDel="00501613">
              <w:rPr>
                <w:sz w:val="24"/>
                <w:szCs w:val="24"/>
              </w:rPr>
              <w:t>150</w:t>
            </w:r>
            <w:r w:rsidR="00A37B44" w:rsidRPr="00A37B44">
              <w:rPr>
                <w:sz w:val="24"/>
                <w:szCs w:val="24"/>
              </w:rPr>
              <w:t>°F</w:t>
            </w:r>
            <w:r w:rsidR="00A37B44">
              <w:rPr>
                <w:sz w:val="24"/>
                <w:szCs w:val="24"/>
              </w:rPr>
              <w:t>(6</w:t>
            </w:r>
            <w:r w:rsidR="00A37B44">
              <w:rPr>
                <w:sz w:val="24"/>
                <w:szCs w:val="24"/>
              </w:rPr>
              <w:t>5</w:t>
            </w:r>
            <w:r w:rsidR="00A37B44" w:rsidRPr="00A37B44">
              <w:rPr>
                <w:sz w:val="24"/>
                <w:szCs w:val="24"/>
              </w:rPr>
              <w:t>°</w:t>
            </w:r>
            <w:r w:rsidR="00A37B44">
              <w:rPr>
                <w:sz w:val="24"/>
                <w:szCs w:val="24"/>
              </w:rPr>
              <w:t>C)</w:t>
            </w:r>
            <w:r w:rsidRPr="00F441AC">
              <w:rPr>
                <w:sz w:val="24"/>
                <w:szCs w:val="24"/>
              </w:rPr>
              <w:t xml:space="preserve"> or under 32</w:t>
            </w:r>
            <w:r w:rsidR="00A37B44" w:rsidRPr="00A37B44">
              <w:rPr>
                <w:sz w:val="24"/>
                <w:szCs w:val="24"/>
              </w:rPr>
              <w:t>°F</w:t>
            </w:r>
            <w:r w:rsidR="00A37B44">
              <w:rPr>
                <w:sz w:val="24"/>
                <w:szCs w:val="24"/>
              </w:rPr>
              <w:t xml:space="preserve"> (0</w:t>
            </w:r>
            <w:r w:rsidR="00A37B44" w:rsidRPr="00A37B44">
              <w:rPr>
                <w:sz w:val="24"/>
                <w:szCs w:val="24"/>
              </w:rPr>
              <w:t>°</w:t>
            </w:r>
            <w:r w:rsidR="00A37B44">
              <w:rPr>
                <w:sz w:val="24"/>
                <w:szCs w:val="24"/>
              </w:rPr>
              <w:t>C)</w:t>
            </w:r>
            <w:r w:rsidRPr="00F441AC">
              <w:rPr>
                <w:sz w:val="24"/>
                <w:szCs w:val="24"/>
              </w:rPr>
              <w:t>.</w:t>
            </w:r>
          </w:p>
          <w:p w14:paraId="50AE21D3"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D46504">
              <w:rPr>
                <w:b/>
                <w:sz w:val="24"/>
                <w:szCs w:val="24"/>
              </w:rPr>
            </w:r>
            <w:r w:rsidR="00D46504">
              <w:rPr>
                <w:b/>
                <w:sz w:val="24"/>
                <w:szCs w:val="24"/>
              </w:rPr>
              <w:fldChar w:fldCharType="separate"/>
            </w:r>
            <w:r w:rsidRPr="00F441AC">
              <w:rPr>
                <w:b/>
                <w:sz w:val="24"/>
                <w:szCs w:val="24"/>
              </w:rPr>
              <w:fldChar w:fldCharType="end"/>
            </w:r>
            <w:r w:rsidRPr="00F441AC">
              <w:rPr>
                <w:sz w:val="24"/>
                <w:szCs w:val="24"/>
              </w:rPr>
              <w:t xml:space="preserve"> Insulation or barrier to prevent contact.</w:t>
            </w:r>
          </w:p>
        </w:tc>
      </w:tr>
      <w:tr w:rsidR="00D774B8" w:rsidRPr="00F441AC" w14:paraId="2C549EDC" w14:textId="77777777" w:rsidTr="00A03796">
        <w:tc>
          <w:tcPr>
            <w:tcW w:w="2227" w:type="dxa"/>
          </w:tcPr>
          <w:p w14:paraId="1D5F6F97" w14:textId="4B3FFF87" w:rsidR="00D774B8" w:rsidRPr="00F42BC6" w:rsidRDefault="00D774B8" w:rsidP="00D207EB">
            <w:pPr>
              <w:rPr>
                <w:b/>
                <w:sz w:val="24"/>
                <w:szCs w:val="24"/>
              </w:rPr>
            </w:pPr>
            <w:r w:rsidRPr="00F42BC6">
              <w:rPr>
                <w:b/>
                <w:sz w:val="24"/>
                <w:szCs w:val="24"/>
              </w:rPr>
              <w:fldChar w:fldCharType="begin">
                <w:ffData>
                  <w:name w:val="Check6"/>
                  <w:enabled/>
                  <w:calcOnExit w:val="0"/>
                  <w:checkBox>
                    <w:sizeAuto/>
                    <w:default w:val="0"/>
                    <w:checked w:val="0"/>
                  </w:checkBox>
                </w:ffData>
              </w:fldChar>
            </w:r>
            <w:r w:rsidRPr="00F42BC6">
              <w:rPr>
                <w:b/>
                <w:sz w:val="24"/>
                <w:szCs w:val="24"/>
              </w:rPr>
              <w:instrText xml:space="preserve"> FORMCHECKBOX </w:instrText>
            </w:r>
            <w:r w:rsidR="00D46504">
              <w:rPr>
                <w:b/>
                <w:sz w:val="24"/>
                <w:szCs w:val="24"/>
              </w:rPr>
            </w:r>
            <w:r w:rsidR="00D46504">
              <w:rPr>
                <w:b/>
                <w:sz w:val="24"/>
                <w:szCs w:val="24"/>
              </w:rPr>
              <w:fldChar w:fldCharType="separate"/>
            </w:r>
            <w:r w:rsidRPr="00F42BC6">
              <w:rPr>
                <w:b/>
                <w:sz w:val="24"/>
                <w:szCs w:val="24"/>
              </w:rPr>
              <w:fldChar w:fldCharType="end"/>
            </w:r>
            <w:r w:rsidRPr="00F42BC6">
              <w:rPr>
                <w:sz w:val="24"/>
                <w:szCs w:val="24"/>
              </w:rPr>
              <w:t xml:space="preserve"> (</w:t>
            </w:r>
            <w:r w:rsidR="00A46C49">
              <w:rPr>
                <w:sz w:val="24"/>
                <w:szCs w:val="24"/>
              </w:rPr>
              <w:t>e</w:t>
            </w:r>
            <w:r w:rsidRPr="00F42BC6">
              <w:rPr>
                <w:sz w:val="24"/>
                <w:szCs w:val="24"/>
              </w:rPr>
              <w:t>) Electrical</w:t>
            </w:r>
          </w:p>
        </w:tc>
        <w:tc>
          <w:tcPr>
            <w:tcW w:w="8483" w:type="dxa"/>
          </w:tcPr>
          <w:p w14:paraId="7148B5A4" w14:textId="77777777" w:rsidR="00D774B8" w:rsidRPr="00F42BC6" w:rsidRDefault="00D774B8" w:rsidP="00D207EB">
            <w:pPr>
              <w:rPr>
                <w:b/>
                <w:sz w:val="24"/>
                <w:szCs w:val="24"/>
              </w:rPr>
            </w:pPr>
            <w:r w:rsidRPr="00F42BC6">
              <w:rPr>
                <w:sz w:val="24"/>
                <w:szCs w:val="24"/>
              </w:rPr>
              <w:t>Exposed wiring and electrically energized components are ignition, electrocution, and a shorting/fire hazard. Alligator clips and twisted wire connections are not allowed; use binding posts or banana plugs for a more secure connection.</w:t>
            </w:r>
          </w:p>
          <w:p w14:paraId="0D6D40DA" w14:textId="77777777" w:rsidR="00D774B8" w:rsidRPr="00F42BC6" w:rsidRDefault="00D774B8" w:rsidP="00D207EB">
            <w:pPr>
              <w:rPr>
                <w:sz w:val="24"/>
                <w:szCs w:val="24"/>
              </w:rPr>
            </w:pPr>
            <w:r w:rsidRPr="00F42BC6">
              <w:rPr>
                <w:b/>
                <w:sz w:val="24"/>
                <w:szCs w:val="24"/>
              </w:rPr>
              <w:fldChar w:fldCharType="begin">
                <w:ffData>
                  <w:name w:val="Check6"/>
                  <w:enabled/>
                  <w:calcOnExit w:val="0"/>
                  <w:checkBox>
                    <w:sizeAuto/>
                    <w:default w:val="0"/>
                    <w:checked w:val="0"/>
                  </w:checkBox>
                </w:ffData>
              </w:fldChar>
            </w:r>
            <w:r w:rsidRPr="00F42BC6">
              <w:rPr>
                <w:b/>
                <w:sz w:val="24"/>
                <w:szCs w:val="24"/>
              </w:rPr>
              <w:instrText xml:space="preserve"> FORMCHECKBOX </w:instrText>
            </w:r>
            <w:r w:rsidR="00D46504">
              <w:rPr>
                <w:b/>
                <w:sz w:val="24"/>
                <w:szCs w:val="24"/>
              </w:rPr>
            </w:r>
            <w:r w:rsidR="00D46504">
              <w:rPr>
                <w:b/>
                <w:sz w:val="24"/>
                <w:szCs w:val="24"/>
              </w:rPr>
              <w:fldChar w:fldCharType="separate"/>
            </w:r>
            <w:r w:rsidRPr="00F42BC6">
              <w:rPr>
                <w:b/>
                <w:sz w:val="24"/>
                <w:szCs w:val="24"/>
              </w:rPr>
              <w:fldChar w:fldCharType="end"/>
            </w:r>
            <w:r w:rsidRPr="00F42BC6">
              <w:rPr>
                <w:b/>
                <w:sz w:val="24"/>
                <w:szCs w:val="24"/>
              </w:rPr>
              <w:t xml:space="preserve"> </w:t>
            </w:r>
            <w:r w:rsidRPr="00F42BC6">
              <w:rPr>
                <w:sz w:val="24"/>
                <w:szCs w:val="24"/>
              </w:rPr>
              <w:t>Proper electrical insulation and connections provided.</w:t>
            </w:r>
          </w:p>
          <w:p w14:paraId="335DB0CE" w14:textId="77777777" w:rsidR="006063D6" w:rsidRPr="00F42BC6" w:rsidRDefault="00F42BC6" w:rsidP="00D207EB">
            <w:pPr>
              <w:rPr>
                <w:sz w:val="24"/>
                <w:szCs w:val="24"/>
              </w:rPr>
            </w:pPr>
            <w:r w:rsidRPr="00F42BC6">
              <w:rPr>
                <w:b/>
                <w:sz w:val="24"/>
                <w:szCs w:val="24"/>
              </w:rPr>
              <w:fldChar w:fldCharType="begin">
                <w:ffData>
                  <w:name w:val="Check6"/>
                  <w:enabled/>
                  <w:calcOnExit w:val="0"/>
                  <w:checkBox>
                    <w:sizeAuto/>
                    <w:default w:val="0"/>
                    <w:checked w:val="0"/>
                  </w:checkBox>
                </w:ffData>
              </w:fldChar>
            </w:r>
            <w:r w:rsidRPr="00F42BC6">
              <w:rPr>
                <w:b/>
                <w:sz w:val="24"/>
                <w:szCs w:val="24"/>
              </w:rPr>
              <w:instrText xml:space="preserve"> FORMCHECKBOX </w:instrText>
            </w:r>
            <w:r w:rsidR="00D46504">
              <w:rPr>
                <w:b/>
                <w:sz w:val="24"/>
                <w:szCs w:val="24"/>
              </w:rPr>
            </w:r>
            <w:r w:rsidR="00D46504">
              <w:rPr>
                <w:b/>
                <w:sz w:val="24"/>
                <w:szCs w:val="24"/>
              </w:rPr>
              <w:fldChar w:fldCharType="separate"/>
            </w:r>
            <w:r w:rsidRPr="00F42BC6">
              <w:rPr>
                <w:b/>
                <w:sz w:val="24"/>
                <w:szCs w:val="24"/>
              </w:rPr>
              <w:fldChar w:fldCharType="end"/>
            </w:r>
            <w:r w:rsidRPr="00F42BC6">
              <w:rPr>
                <w:b/>
                <w:sz w:val="24"/>
                <w:szCs w:val="24"/>
              </w:rPr>
              <w:t xml:space="preserve"> </w:t>
            </w:r>
            <w:r w:rsidR="006063D6" w:rsidRPr="00F42BC6">
              <w:rPr>
                <w:sz w:val="24"/>
                <w:szCs w:val="24"/>
              </w:rPr>
              <w:t>Wires</w:t>
            </w:r>
            <w:r w:rsidR="006063D6" w:rsidRPr="00F42BC6">
              <w:rPr>
                <w:rFonts w:cstheme="minorHAnsi"/>
                <w:sz w:val="24"/>
                <w:szCs w:val="24"/>
              </w:rPr>
              <w:t xml:space="preserve"> are neat and orderly to prevent tangles/snags</w:t>
            </w:r>
          </w:p>
        </w:tc>
      </w:tr>
      <w:tr w:rsidR="00D774B8" w:rsidRPr="00F441AC" w14:paraId="19DFCC4B" w14:textId="77777777" w:rsidTr="00A03796">
        <w:tc>
          <w:tcPr>
            <w:tcW w:w="2227" w:type="dxa"/>
          </w:tcPr>
          <w:p w14:paraId="455F3776" w14:textId="646797CF" w:rsidR="00D774B8" w:rsidRPr="00F441AC" w:rsidRDefault="00D774B8" w:rsidP="00D207EB">
            <w:pPr>
              <w:rPr>
                <w:b/>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D46504">
              <w:rPr>
                <w:b/>
                <w:sz w:val="24"/>
                <w:szCs w:val="24"/>
              </w:rPr>
            </w:r>
            <w:r w:rsidR="00D46504">
              <w:rPr>
                <w:b/>
                <w:sz w:val="24"/>
                <w:szCs w:val="24"/>
              </w:rPr>
              <w:fldChar w:fldCharType="separate"/>
            </w:r>
            <w:r w:rsidRPr="00F441AC">
              <w:rPr>
                <w:b/>
                <w:sz w:val="24"/>
                <w:szCs w:val="24"/>
              </w:rPr>
              <w:fldChar w:fldCharType="end"/>
            </w:r>
            <w:r w:rsidRPr="00F441AC">
              <w:rPr>
                <w:sz w:val="24"/>
                <w:szCs w:val="24"/>
              </w:rPr>
              <w:t xml:space="preserve"> (</w:t>
            </w:r>
            <w:r w:rsidR="00A46C49">
              <w:rPr>
                <w:sz w:val="24"/>
                <w:szCs w:val="24"/>
              </w:rPr>
              <w:t>f</w:t>
            </w:r>
            <w:r w:rsidRPr="00F441AC">
              <w:rPr>
                <w:sz w:val="24"/>
                <w:szCs w:val="24"/>
              </w:rPr>
              <w:t xml:space="preserve">) </w:t>
            </w:r>
            <w:r>
              <w:rPr>
                <w:sz w:val="24"/>
                <w:szCs w:val="24"/>
              </w:rPr>
              <w:t>Electro Chemical (Battery)</w:t>
            </w:r>
          </w:p>
        </w:tc>
        <w:tc>
          <w:tcPr>
            <w:tcW w:w="8483" w:type="dxa"/>
          </w:tcPr>
          <w:p w14:paraId="70DF8607" w14:textId="77777777" w:rsidR="00D774B8" w:rsidRDefault="00D774B8" w:rsidP="00D207EB">
            <w:pPr>
              <w:rPr>
                <w:sz w:val="24"/>
                <w:szCs w:val="24"/>
              </w:rPr>
            </w:pPr>
            <w:r w:rsidRPr="00781327">
              <w:rPr>
                <w:sz w:val="24"/>
                <w:szCs w:val="24"/>
              </w:rPr>
              <w:t>Any student fabricated electrochemical devices (batteries) used on the car?</w:t>
            </w:r>
          </w:p>
          <w:p w14:paraId="4A25A46B" w14:textId="77777777" w:rsidR="00D774B8"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D46504">
              <w:rPr>
                <w:b/>
                <w:sz w:val="24"/>
                <w:szCs w:val="24"/>
              </w:rPr>
            </w:r>
            <w:r w:rsidR="00D46504">
              <w:rPr>
                <w:b/>
                <w:sz w:val="24"/>
                <w:szCs w:val="24"/>
              </w:rPr>
              <w:fldChar w:fldCharType="separate"/>
            </w:r>
            <w:r w:rsidRPr="00F441AC">
              <w:rPr>
                <w:b/>
                <w:sz w:val="24"/>
                <w:szCs w:val="24"/>
              </w:rPr>
              <w:fldChar w:fldCharType="end"/>
            </w:r>
            <w:r w:rsidRPr="00F441AC">
              <w:rPr>
                <w:b/>
                <w:sz w:val="24"/>
                <w:szCs w:val="24"/>
              </w:rPr>
              <w:t xml:space="preserve"> </w:t>
            </w:r>
            <w:r w:rsidRPr="00781327">
              <w:rPr>
                <w:sz w:val="24"/>
                <w:szCs w:val="24"/>
              </w:rPr>
              <w:t>Electrochemical device to be fully disassembled into original components and individual components made safe (pH=6-8) and disposed of separately. Team shall explain process in detail.</w:t>
            </w:r>
          </w:p>
          <w:p w14:paraId="212169AD"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D46504">
              <w:rPr>
                <w:b/>
                <w:sz w:val="24"/>
                <w:szCs w:val="24"/>
              </w:rPr>
            </w:r>
            <w:r w:rsidR="00D46504">
              <w:rPr>
                <w:b/>
                <w:sz w:val="24"/>
                <w:szCs w:val="24"/>
              </w:rPr>
              <w:fldChar w:fldCharType="separate"/>
            </w:r>
            <w:r w:rsidRPr="00F441AC">
              <w:rPr>
                <w:b/>
                <w:sz w:val="24"/>
                <w:szCs w:val="24"/>
              </w:rPr>
              <w:fldChar w:fldCharType="end"/>
            </w:r>
            <w:r w:rsidRPr="00F441AC">
              <w:rPr>
                <w:b/>
                <w:sz w:val="24"/>
                <w:szCs w:val="24"/>
              </w:rPr>
              <w:t xml:space="preserve"> </w:t>
            </w:r>
            <w:r w:rsidRPr="00510270">
              <w:rPr>
                <w:bCs/>
                <w:sz w:val="24"/>
                <w:szCs w:val="24"/>
              </w:rPr>
              <w:t xml:space="preserve">Team </w:t>
            </w:r>
            <w:r w:rsidRPr="00781327">
              <w:rPr>
                <w:sz w:val="24"/>
                <w:szCs w:val="24"/>
              </w:rPr>
              <w:t>has properly filled out Team Waste Tags</w:t>
            </w:r>
          </w:p>
        </w:tc>
      </w:tr>
      <w:tr w:rsidR="00D774B8" w:rsidRPr="00F441AC" w14:paraId="4CB709C7" w14:textId="77777777" w:rsidTr="00A03796">
        <w:tc>
          <w:tcPr>
            <w:tcW w:w="2227" w:type="dxa"/>
          </w:tcPr>
          <w:p w14:paraId="39AD26CC" w14:textId="19EA6046" w:rsidR="00D774B8" w:rsidRPr="00F441AC" w:rsidRDefault="00D774B8" w:rsidP="00D207EB">
            <w:pPr>
              <w:rPr>
                <w:b/>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D46504">
              <w:rPr>
                <w:b/>
                <w:sz w:val="24"/>
                <w:szCs w:val="24"/>
              </w:rPr>
            </w:r>
            <w:r w:rsidR="00D46504">
              <w:rPr>
                <w:b/>
                <w:sz w:val="24"/>
                <w:szCs w:val="24"/>
              </w:rPr>
              <w:fldChar w:fldCharType="separate"/>
            </w:r>
            <w:r w:rsidRPr="00F441AC">
              <w:rPr>
                <w:b/>
                <w:sz w:val="24"/>
                <w:szCs w:val="24"/>
              </w:rPr>
              <w:fldChar w:fldCharType="end"/>
            </w:r>
            <w:r w:rsidRPr="00F441AC">
              <w:rPr>
                <w:sz w:val="24"/>
                <w:szCs w:val="24"/>
              </w:rPr>
              <w:t xml:space="preserve"> (</w:t>
            </w:r>
            <w:r w:rsidR="00A46C49">
              <w:rPr>
                <w:sz w:val="24"/>
                <w:szCs w:val="24"/>
              </w:rPr>
              <w:t>g</w:t>
            </w:r>
            <w:r w:rsidRPr="00F441AC">
              <w:rPr>
                <w:sz w:val="24"/>
                <w:szCs w:val="24"/>
              </w:rPr>
              <w:t>) Mechanical</w:t>
            </w:r>
          </w:p>
        </w:tc>
        <w:tc>
          <w:tcPr>
            <w:tcW w:w="8483" w:type="dxa"/>
          </w:tcPr>
          <w:p w14:paraId="42B639E0" w14:textId="77777777" w:rsidR="00D774B8" w:rsidRPr="00F441AC" w:rsidRDefault="00D774B8" w:rsidP="00D207EB">
            <w:pPr>
              <w:rPr>
                <w:sz w:val="24"/>
                <w:szCs w:val="24"/>
              </w:rPr>
            </w:pPr>
            <w:r>
              <w:rPr>
                <w:sz w:val="24"/>
                <w:szCs w:val="24"/>
              </w:rPr>
              <w:t xml:space="preserve">Any </w:t>
            </w:r>
            <w:r w:rsidRPr="00F441AC">
              <w:rPr>
                <w:sz w:val="24"/>
                <w:szCs w:val="24"/>
              </w:rPr>
              <w:t>parts (meshing gears, belts or chains) that are pinch hazards.</w:t>
            </w:r>
          </w:p>
          <w:p w14:paraId="63D71114"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D46504">
              <w:rPr>
                <w:b/>
                <w:sz w:val="24"/>
                <w:szCs w:val="24"/>
              </w:rPr>
            </w:r>
            <w:r w:rsidR="00D46504">
              <w:rPr>
                <w:b/>
                <w:sz w:val="24"/>
                <w:szCs w:val="24"/>
              </w:rPr>
              <w:fldChar w:fldCharType="separate"/>
            </w:r>
            <w:r w:rsidRPr="00F441AC">
              <w:rPr>
                <w:b/>
                <w:sz w:val="24"/>
                <w:szCs w:val="24"/>
              </w:rPr>
              <w:fldChar w:fldCharType="end"/>
            </w:r>
            <w:r w:rsidRPr="00F441AC">
              <w:rPr>
                <w:b/>
                <w:sz w:val="24"/>
                <w:szCs w:val="24"/>
              </w:rPr>
              <w:t xml:space="preserve"> </w:t>
            </w:r>
            <w:r w:rsidRPr="00F441AC">
              <w:rPr>
                <w:sz w:val="24"/>
                <w:szCs w:val="24"/>
              </w:rPr>
              <w:t xml:space="preserve">Guards present and adequate. </w:t>
            </w:r>
          </w:p>
        </w:tc>
      </w:tr>
      <w:tr w:rsidR="00D774B8" w:rsidRPr="00F441AC" w14:paraId="5E5632DB" w14:textId="77777777" w:rsidTr="00A03796">
        <w:tc>
          <w:tcPr>
            <w:tcW w:w="2227" w:type="dxa"/>
          </w:tcPr>
          <w:p w14:paraId="24FEE525" w14:textId="70541F10"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D46504">
              <w:rPr>
                <w:b/>
                <w:sz w:val="24"/>
                <w:szCs w:val="24"/>
              </w:rPr>
            </w:r>
            <w:r w:rsidR="00D46504">
              <w:rPr>
                <w:b/>
                <w:sz w:val="24"/>
                <w:szCs w:val="24"/>
              </w:rPr>
              <w:fldChar w:fldCharType="separate"/>
            </w:r>
            <w:r w:rsidRPr="00F441AC">
              <w:rPr>
                <w:b/>
                <w:sz w:val="24"/>
                <w:szCs w:val="24"/>
              </w:rPr>
              <w:fldChar w:fldCharType="end"/>
            </w:r>
            <w:r w:rsidRPr="00F441AC">
              <w:rPr>
                <w:sz w:val="24"/>
                <w:szCs w:val="24"/>
              </w:rPr>
              <w:t xml:space="preserve"> (</w:t>
            </w:r>
            <w:r w:rsidR="00A46C49">
              <w:rPr>
                <w:sz w:val="24"/>
                <w:szCs w:val="24"/>
              </w:rPr>
              <w:t>h</w:t>
            </w:r>
            <w:r w:rsidRPr="00F441AC">
              <w:rPr>
                <w:sz w:val="24"/>
                <w:szCs w:val="24"/>
              </w:rPr>
              <w:t xml:space="preserve">) </w:t>
            </w:r>
            <w:r w:rsidRPr="000B7B10">
              <w:rPr>
                <w:sz w:val="24"/>
                <w:szCs w:val="24"/>
              </w:rPr>
              <w:t>Oxygen</w:t>
            </w:r>
            <w:r w:rsidRPr="00F441AC">
              <w:rPr>
                <w:sz w:val="24"/>
                <w:szCs w:val="24"/>
              </w:rPr>
              <w:t xml:space="preserve"> </w:t>
            </w:r>
          </w:p>
          <w:p w14:paraId="61A98BB7" w14:textId="77777777" w:rsidR="00D774B8" w:rsidRPr="00F441AC" w:rsidRDefault="00D774B8" w:rsidP="00D207EB">
            <w:pPr>
              <w:rPr>
                <w:b/>
                <w:sz w:val="24"/>
                <w:szCs w:val="24"/>
              </w:rPr>
            </w:pPr>
            <w:r w:rsidRPr="00F441AC">
              <w:rPr>
                <w:sz w:val="24"/>
                <w:szCs w:val="24"/>
              </w:rPr>
              <w:t xml:space="preserve"> </w:t>
            </w:r>
          </w:p>
        </w:tc>
        <w:tc>
          <w:tcPr>
            <w:tcW w:w="8483" w:type="dxa"/>
          </w:tcPr>
          <w:p w14:paraId="4061CC10" w14:textId="77777777" w:rsidR="00D774B8" w:rsidRPr="00F441AC" w:rsidRDefault="00D774B8" w:rsidP="00D207EB">
            <w:pPr>
              <w:rPr>
                <w:sz w:val="24"/>
                <w:szCs w:val="24"/>
              </w:rPr>
            </w:pPr>
            <w:r w:rsidRPr="00F441AC">
              <w:rPr>
                <w:sz w:val="24"/>
                <w:szCs w:val="24"/>
              </w:rPr>
              <w:t>All components exposed to oxygen. These must be</w:t>
            </w:r>
          </w:p>
          <w:p w14:paraId="02DE60D3"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D46504">
              <w:rPr>
                <w:b/>
                <w:sz w:val="24"/>
                <w:szCs w:val="24"/>
              </w:rPr>
            </w:r>
            <w:r w:rsidR="00D46504">
              <w:rPr>
                <w:b/>
                <w:sz w:val="24"/>
                <w:szCs w:val="24"/>
              </w:rPr>
              <w:fldChar w:fldCharType="separate"/>
            </w:r>
            <w:r w:rsidRPr="00F441AC">
              <w:rPr>
                <w:b/>
                <w:sz w:val="24"/>
                <w:szCs w:val="24"/>
              </w:rPr>
              <w:fldChar w:fldCharType="end"/>
            </w:r>
            <w:r w:rsidRPr="00F441AC">
              <w:rPr>
                <w:sz w:val="24"/>
                <w:szCs w:val="24"/>
              </w:rPr>
              <w:t xml:space="preserve"> certified for oxygen service.</w:t>
            </w:r>
          </w:p>
          <w:p w14:paraId="28353E6B"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D46504">
              <w:rPr>
                <w:b/>
                <w:sz w:val="24"/>
                <w:szCs w:val="24"/>
              </w:rPr>
            </w:r>
            <w:r w:rsidR="00D46504">
              <w:rPr>
                <w:b/>
                <w:sz w:val="24"/>
                <w:szCs w:val="24"/>
              </w:rPr>
              <w:fldChar w:fldCharType="separate"/>
            </w:r>
            <w:r w:rsidRPr="00F441AC">
              <w:rPr>
                <w:b/>
                <w:sz w:val="24"/>
                <w:szCs w:val="24"/>
              </w:rPr>
              <w:fldChar w:fldCharType="end"/>
            </w:r>
            <w:r w:rsidRPr="00F441AC">
              <w:rPr>
                <w:sz w:val="24"/>
                <w:szCs w:val="24"/>
              </w:rPr>
              <w:t xml:space="preserve"> thoroughly cleaned of contaminants as per instructions in rules.</w:t>
            </w:r>
          </w:p>
          <w:p w14:paraId="1DA85875" w14:textId="77777777" w:rsidR="00D774B8"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D46504">
              <w:rPr>
                <w:b/>
                <w:sz w:val="24"/>
                <w:szCs w:val="24"/>
              </w:rPr>
            </w:r>
            <w:r w:rsidR="00D46504">
              <w:rPr>
                <w:b/>
                <w:sz w:val="24"/>
                <w:szCs w:val="24"/>
              </w:rPr>
              <w:fldChar w:fldCharType="separate"/>
            </w:r>
            <w:r w:rsidRPr="00F441AC">
              <w:rPr>
                <w:b/>
                <w:sz w:val="24"/>
                <w:szCs w:val="24"/>
              </w:rPr>
              <w:fldChar w:fldCharType="end"/>
            </w:r>
            <w:r w:rsidRPr="00F441AC">
              <w:rPr>
                <w:sz w:val="24"/>
                <w:szCs w:val="24"/>
              </w:rPr>
              <w:t xml:space="preserve"> not used previously for other types of service.</w:t>
            </w:r>
          </w:p>
        </w:tc>
      </w:tr>
      <w:tr w:rsidR="00D774B8" w:rsidRPr="00F441AC" w14:paraId="75121D14" w14:textId="77777777" w:rsidTr="00A03796">
        <w:tc>
          <w:tcPr>
            <w:tcW w:w="2227" w:type="dxa"/>
          </w:tcPr>
          <w:p w14:paraId="2BE9D7CC" w14:textId="26998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D46504">
              <w:rPr>
                <w:b/>
                <w:sz w:val="24"/>
                <w:szCs w:val="24"/>
              </w:rPr>
            </w:r>
            <w:r w:rsidR="00D46504">
              <w:rPr>
                <w:b/>
                <w:sz w:val="24"/>
                <w:szCs w:val="24"/>
              </w:rPr>
              <w:fldChar w:fldCharType="separate"/>
            </w:r>
            <w:r w:rsidRPr="00F441AC">
              <w:rPr>
                <w:b/>
                <w:sz w:val="24"/>
                <w:szCs w:val="24"/>
              </w:rPr>
              <w:fldChar w:fldCharType="end"/>
            </w:r>
            <w:r w:rsidRPr="00F441AC">
              <w:rPr>
                <w:sz w:val="24"/>
                <w:szCs w:val="24"/>
              </w:rPr>
              <w:t xml:space="preserve"> (</w:t>
            </w:r>
            <w:r w:rsidR="0028314E">
              <w:rPr>
                <w:sz w:val="24"/>
                <w:szCs w:val="24"/>
              </w:rPr>
              <w:t>i</w:t>
            </w:r>
            <w:r w:rsidRPr="00F441AC">
              <w:rPr>
                <w:sz w:val="24"/>
                <w:szCs w:val="24"/>
              </w:rPr>
              <w:t xml:space="preserve">) Biohazards </w:t>
            </w:r>
          </w:p>
          <w:p w14:paraId="45087797" w14:textId="77777777" w:rsidR="00D774B8" w:rsidRPr="00F441AC" w:rsidRDefault="00D774B8" w:rsidP="00D207EB">
            <w:pPr>
              <w:rPr>
                <w:b/>
                <w:sz w:val="24"/>
                <w:szCs w:val="24"/>
              </w:rPr>
            </w:pPr>
          </w:p>
        </w:tc>
        <w:tc>
          <w:tcPr>
            <w:tcW w:w="8483" w:type="dxa"/>
          </w:tcPr>
          <w:p w14:paraId="70E0A475" w14:textId="1DC38D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D46504">
              <w:rPr>
                <w:b/>
                <w:sz w:val="24"/>
                <w:szCs w:val="24"/>
              </w:rPr>
            </w:r>
            <w:r w:rsidR="00D46504">
              <w:rPr>
                <w:b/>
                <w:sz w:val="24"/>
                <w:szCs w:val="24"/>
              </w:rPr>
              <w:fldChar w:fldCharType="separate"/>
            </w:r>
            <w:r w:rsidRPr="00F441AC">
              <w:rPr>
                <w:b/>
                <w:sz w:val="24"/>
                <w:szCs w:val="24"/>
              </w:rPr>
              <w:fldChar w:fldCharType="end"/>
            </w:r>
            <w:r w:rsidRPr="00F441AC">
              <w:rPr>
                <w:b/>
                <w:sz w:val="24"/>
                <w:szCs w:val="24"/>
              </w:rPr>
              <w:t xml:space="preserve"> </w:t>
            </w:r>
            <w:r w:rsidRPr="00F441AC">
              <w:rPr>
                <w:sz w:val="24"/>
                <w:szCs w:val="24"/>
              </w:rPr>
              <w:t>No biohazards</w:t>
            </w:r>
            <w:r>
              <w:rPr>
                <w:sz w:val="24"/>
                <w:szCs w:val="24"/>
              </w:rPr>
              <w:t xml:space="preserve"> that require handling in a laboratory</w:t>
            </w:r>
            <w:r w:rsidRPr="00F441AC">
              <w:rPr>
                <w:sz w:val="24"/>
                <w:szCs w:val="24"/>
              </w:rPr>
              <w:t xml:space="preserve"> greater than </w:t>
            </w:r>
            <w:r>
              <w:rPr>
                <w:sz w:val="24"/>
                <w:szCs w:val="24"/>
              </w:rPr>
              <w:t>Biosafety Level 1 (BSL-1) are permitted</w:t>
            </w:r>
            <w:r w:rsidR="004473D6">
              <w:rPr>
                <w:sz w:val="24"/>
                <w:szCs w:val="24"/>
              </w:rPr>
              <w:t xml:space="preserve"> </w:t>
            </w:r>
            <w:r w:rsidRPr="00F441AC" w:rsidDel="007922D5">
              <w:rPr>
                <w:sz w:val="24"/>
                <w:szCs w:val="24"/>
              </w:rPr>
              <w:t xml:space="preserve">biohazard level 1 either </w:t>
            </w:r>
            <w:r w:rsidRPr="00F441AC">
              <w:rPr>
                <w:sz w:val="24"/>
                <w:szCs w:val="24"/>
              </w:rPr>
              <w:t>during the design, development, preparation</w:t>
            </w:r>
            <w:r>
              <w:rPr>
                <w:sz w:val="24"/>
                <w:szCs w:val="24"/>
              </w:rPr>
              <w:t>,</w:t>
            </w:r>
            <w:r w:rsidRPr="00F441AC">
              <w:rPr>
                <w:sz w:val="24"/>
                <w:szCs w:val="24"/>
              </w:rPr>
              <w:t xml:space="preserve"> or competition phases of your car.</w:t>
            </w:r>
          </w:p>
        </w:tc>
      </w:tr>
    </w:tbl>
    <w:p w14:paraId="52F27CC7" w14:textId="77777777" w:rsidR="00D774B8" w:rsidRPr="00F441AC" w:rsidRDefault="00D774B8" w:rsidP="00D774B8">
      <w:pPr>
        <w:rPr>
          <w:b/>
          <w:sz w:val="24"/>
          <w:szCs w:val="24"/>
        </w:rPr>
        <w:sectPr w:rsidR="00D774B8" w:rsidRPr="00F441AC" w:rsidSect="00D774B8">
          <w:footerReference w:type="even" r:id="rId13"/>
          <w:footerReference w:type="default" r:id="rId14"/>
          <w:pgSz w:w="12240" w:h="15840"/>
          <w:pgMar w:top="1170" w:right="1440" w:bottom="1080" w:left="1440" w:header="720" w:footer="720" w:gutter="0"/>
          <w:cols w:space="720"/>
        </w:sectPr>
      </w:pPr>
    </w:p>
    <w:p w14:paraId="3BA9C984" w14:textId="77777777" w:rsidR="00D774B8" w:rsidRPr="00F441AC" w:rsidRDefault="00D774B8" w:rsidP="00D774B8">
      <w:pPr>
        <w:rPr>
          <w:sz w:val="24"/>
        </w:rPr>
      </w:pPr>
      <w:r w:rsidRPr="00F441AC">
        <w:rPr>
          <w:b/>
          <w:sz w:val="24"/>
        </w:rPr>
        <w:lastRenderedPageBreak/>
        <w:t xml:space="preserve">Additional Fabrication &amp; Operation Hazard Detail Check List:  </w:t>
      </w:r>
      <w:r w:rsidRPr="00F441AC">
        <w:rPr>
          <w:sz w:val="24"/>
        </w:rPr>
        <w:t>Check all hazards that are likely to be encountered during your Chem-Car construction and operation.  List the major source(s) of the hazard and describe how the hazard(s) will be controlled.  If both construction and hazard columns are checked in an individual row, then the hazards should be identified separately for both the construction and operation.</w:t>
      </w:r>
    </w:p>
    <w:p w14:paraId="7BA4A404" w14:textId="77777777" w:rsidR="00D774B8" w:rsidRPr="00F441AC" w:rsidRDefault="00D774B8" w:rsidP="00D774B8">
      <w:pPr>
        <w:rPr>
          <w:b/>
          <w:sz w:val="24"/>
        </w:rPr>
      </w:pPr>
    </w:p>
    <w:tbl>
      <w:tblPr>
        <w:tblW w:w="1108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4398"/>
        <w:gridCol w:w="1688"/>
        <w:gridCol w:w="1464"/>
        <w:gridCol w:w="1770"/>
        <w:gridCol w:w="1768"/>
      </w:tblGrid>
      <w:tr w:rsidR="00D774B8" w:rsidRPr="00F441AC" w14:paraId="230F615E" w14:textId="77777777" w:rsidTr="00D207EB">
        <w:trPr>
          <w:trHeight w:val="297"/>
        </w:trPr>
        <w:tc>
          <w:tcPr>
            <w:tcW w:w="4398" w:type="dxa"/>
            <w:vMerge w:val="restart"/>
            <w:tcBorders>
              <w:top w:val="double" w:sz="6" w:space="0" w:color="auto"/>
            </w:tcBorders>
          </w:tcPr>
          <w:p w14:paraId="76353033" w14:textId="77777777" w:rsidR="00D774B8" w:rsidRPr="00F441AC" w:rsidRDefault="00D774B8" w:rsidP="00D207EB">
            <w:pPr>
              <w:jc w:val="center"/>
              <w:rPr>
                <w:b/>
                <w:sz w:val="24"/>
              </w:rPr>
            </w:pPr>
            <w:r w:rsidRPr="00F441AC">
              <w:rPr>
                <w:b/>
                <w:sz w:val="24"/>
              </w:rPr>
              <w:t>Hazard</w:t>
            </w:r>
          </w:p>
        </w:tc>
        <w:tc>
          <w:tcPr>
            <w:tcW w:w="3152" w:type="dxa"/>
            <w:gridSpan w:val="2"/>
            <w:tcBorders>
              <w:top w:val="double" w:sz="6" w:space="0" w:color="auto"/>
              <w:bottom w:val="single" w:sz="4" w:space="0" w:color="auto"/>
            </w:tcBorders>
          </w:tcPr>
          <w:p w14:paraId="71871361" w14:textId="77777777" w:rsidR="00D774B8" w:rsidRPr="00F441AC" w:rsidRDefault="00D774B8" w:rsidP="00D207EB">
            <w:pPr>
              <w:jc w:val="center"/>
              <w:rPr>
                <w:b/>
                <w:sz w:val="24"/>
              </w:rPr>
            </w:pPr>
            <w:r w:rsidRPr="00F441AC">
              <w:rPr>
                <w:b/>
                <w:sz w:val="24"/>
              </w:rPr>
              <w:t xml:space="preserve">Present During </w:t>
            </w:r>
          </w:p>
        </w:tc>
        <w:tc>
          <w:tcPr>
            <w:tcW w:w="1770" w:type="dxa"/>
            <w:vMerge w:val="restart"/>
            <w:tcBorders>
              <w:top w:val="double" w:sz="6" w:space="0" w:color="auto"/>
            </w:tcBorders>
          </w:tcPr>
          <w:p w14:paraId="65FF5E02" w14:textId="62086FE5" w:rsidR="00D774B8" w:rsidRPr="00F441AC" w:rsidRDefault="00D774B8" w:rsidP="00D207EB">
            <w:pPr>
              <w:jc w:val="center"/>
              <w:rPr>
                <w:b/>
                <w:sz w:val="24"/>
              </w:rPr>
            </w:pPr>
            <w:r w:rsidRPr="00F441AC">
              <w:rPr>
                <w:b/>
                <w:sz w:val="24"/>
              </w:rPr>
              <w:t>Control Method(s)</w:t>
            </w:r>
          </w:p>
        </w:tc>
        <w:tc>
          <w:tcPr>
            <w:tcW w:w="1768" w:type="dxa"/>
            <w:vMerge w:val="restart"/>
            <w:tcBorders>
              <w:top w:val="double" w:sz="6" w:space="0" w:color="auto"/>
            </w:tcBorders>
          </w:tcPr>
          <w:p w14:paraId="10C6509D" w14:textId="6BFD831D" w:rsidR="00D774B8" w:rsidRPr="00F441AC" w:rsidRDefault="00D774B8" w:rsidP="00D207EB">
            <w:pPr>
              <w:jc w:val="center"/>
              <w:rPr>
                <w:b/>
                <w:sz w:val="24"/>
              </w:rPr>
            </w:pPr>
            <w:r w:rsidRPr="00F441AC">
              <w:rPr>
                <w:b/>
                <w:sz w:val="24"/>
              </w:rPr>
              <w:t>PPE Required</w:t>
            </w:r>
          </w:p>
        </w:tc>
      </w:tr>
      <w:tr w:rsidR="00D774B8" w:rsidRPr="00F441AC" w14:paraId="42A3AE26" w14:textId="77777777" w:rsidTr="00D207EB">
        <w:trPr>
          <w:trHeight w:val="315"/>
        </w:trPr>
        <w:tc>
          <w:tcPr>
            <w:tcW w:w="4398" w:type="dxa"/>
            <w:vMerge/>
            <w:tcBorders>
              <w:bottom w:val="double" w:sz="6" w:space="0" w:color="auto"/>
            </w:tcBorders>
          </w:tcPr>
          <w:p w14:paraId="20170DD2" w14:textId="77777777" w:rsidR="00D774B8" w:rsidRPr="00F441AC" w:rsidRDefault="00D774B8" w:rsidP="00D207EB">
            <w:pPr>
              <w:jc w:val="center"/>
              <w:rPr>
                <w:b/>
                <w:sz w:val="24"/>
              </w:rPr>
            </w:pPr>
          </w:p>
        </w:tc>
        <w:tc>
          <w:tcPr>
            <w:tcW w:w="1688" w:type="dxa"/>
            <w:tcBorders>
              <w:top w:val="single" w:sz="4" w:space="0" w:color="auto"/>
              <w:bottom w:val="double" w:sz="6" w:space="0" w:color="auto"/>
            </w:tcBorders>
          </w:tcPr>
          <w:p w14:paraId="2F79ED62" w14:textId="77777777" w:rsidR="00D774B8" w:rsidRPr="00F441AC" w:rsidRDefault="00D774B8" w:rsidP="00D207EB">
            <w:pPr>
              <w:jc w:val="center"/>
              <w:rPr>
                <w:b/>
                <w:sz w:val="24"/>
              </w:rPr>
            </w:pPr>
            <w:r w:rsidRPr="00F441AC">
              <w:rPr>
                <w:b/>
                <w:sz w:val="24"/>
              </w:rPr>
              <w:t>Construction?</w:t>
            </w:r>
          </w:p>
        </w:tc>
        <w:tc>
          <w:tcPr>
            <w:tcW w:w="1464" w:type="dxa"/>
            <w:tcBorders>
              <w:top w:val="single" w:sz="4" w:space="0" w:color="auto"/>
              <w:bottom w:val="double" w:sz="6" w:space="0" w:color="auto"/>
            </w:tcBorders>
          </w:tcPr>
          <w:p w14:paraId="73949600" w14:textId="77777777" w:rsidR="00D774B8" w:rsidRPr="00F441AC" w:rsidRDefault="00D774B8" w:rsidP="00D207EB">
            <w:pPr>
              <w:jc w:val="center"/>
              <w:rPr>
                <w:b/>
                <w:sz w:val="24"/>
              </w:rPr>
            </w:pPr>
            <w:r w:rsidRPr="00F441AC">
              <w:rPr>
                <w:b/>
                <w:sz w:val="24"/>
              </w:rPr>
              <w:t>Operation?</w:t>
            </w:r>
          </w:p>
        </w:tc>
        <w:tc>
          <w:tcPr>
            <w:tcW w:w="1770" w:type="dxa"/>
            <w:vMerge/>
            <w:tcBorders>
              <w:bottom w:val="double" w:sz="6" w:space="0" w:color="auto"/>
            </w:tcBorders>
          </w:tcPr>
          <w:p w14:paraId="264B7031" w14:textId="77777777" w:rsidR="00D774B8" w:rsidRPr="00F441AC" w:rsidRDefault="00D774B8" w:rsidP="00D207EB">
            <w:pPr>
              <w:jc w:val="center"/>
              <w:rPr>
                <w:b/>
                <w:sz w:val="24"/>
              </w:rPr>
            </w:pPr>
          </w:p>
        </w:tc>
        <w:tc>
          <w:tcPr>
            <w:tcW w:w="1768" w:type="dxa"/>
            <w:vMerge/>
            <w:tcBorders>
              <w:bottom w:val="double" w:sz="6" w:space="0" w:color="auto"/>
            </w:tcBorders>
          </w:tcPr>
          <w:p w14:paraId="371BDABF" w14:textId="77777777" w:rsidR="00D774B8" w:rsidRPr="00F441AC" w:rsidRDefault="00D774B8" w:rsidP="00D207EB">
            <w:pPr>
              <w:jc w:val="center"/>
              <w:rPr>
                <w:b/>
                <w:sz w:val="24"/>
              </w:rPr>
            </w:pPr>
          </w:p>
        </w:tc>
      </w:tr>
      <w:tr w:rsidR="00D774B8" w:rsidRPr="00F441AC" w14:paraId="163926F0" w14:textId="77777777" w:rsidTr="00D207EB">
        <w:tc>
          <w:tcPr>
            <w:tcW w:w="4398" w:type="dxa"/>
            <w:tcBorders>
              <w:top w:val="double" w:sz="6" w:space="0" w:color="auto"/>
            </w:tcBorders>
          </w:tcPr>
          <w:p w14:paraId="1C5CBCB3" w14:textId="2632671D" w:rsidR="00D774B8" w:rsidRPr="00F441AC" w:rsidRDefault="00D774B8" w:rsidP="00D207EB">
            <w:pPr>
              <w:rPr>
                <w:sz w:val="24"/>
              </w:rPr>
            </w:pPr>
            <w:r w:rsidRPr="00F441AC">
              <w:rPr>
                <w:sz w:val="24"/>
              </w:rPr>
              <w:t>Pressure</w:t>
            </w:r>
            <w:r w:rsidR="002C2646">
              <w:rPr>
                <w:sz w:val="24"/>
              </w:rPr>
              <w:t xml:space="preserve"> must be &lt; </w:t>
            </w:r>
            <w:r w:rsidR="002C2646" w:rsidRPr="002C2646">
              <w:rPr>
                <w:sz w:val="24"/>
              </w:rPr>
              <w:t xml:space="preserve">200 </w:t>
            </w:r>
            <w:proofErr w:type="spellStart"/>
            <w:r w:rsidR="002C2646" w:rsidRPr="002C2646">
              <w:rPr>
                <w:sz w:val="24"/>
              </w:rPr>
              <w:t>psig</w:t>
            </w:r>
            <w:proofErr w:type="spellEnd"/>
            <w:r w:rsidR="002C2646" w:rsidRPr="002C2646">
              <w:rPr>
                <w:sz w:val="24"/>
              </w:rPr>
              <w:t xml:space="preserve"> (13.8 </w:t>
            </w:r>
            <w:proofErr w:type="spellStart"/>
            <w:r w:rsidR="002C2646" w:rsidRPr="002C2646">
              <w:rPr>
                <w:sz w:val="24"/>
              </w:rPr>
              <w:t>barg</w:t>
            </w:r>
            <w:proofErr w:type="spellEnd"/>
            <w:r w:rsidR="002C2646" w:rsidRPr="002C2646">
              <w:rPr>
                <w:sz w:val="24"/>
              </w:rPr>
              <w:t>)</w:t>
            </w:r>
          </w:p>
        </w:tc>
        <w:tc>
          <w:tcPr>
            <w:tcW w:w="1688" w:type="dxa"/>
            <w:tcBorders>
              <w:top w:val="double" w:sz="6" w:space="0" w:color="auto"/>
            </w:tcBorders>
          </w:tcPr>
          <w:p w14:paraId="2CBFF126"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464" w:type="dxa"/>
            <w:tcBorders>
              <w:top w:val="double" w:sz="6" w:space="0" w:color="auto"/>
            </w:tcBorders>
          </w:tcPr>
          <w:p w14:paraId="5A931BA4"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770" w:type="dxa"/>
            <w:tcBorders>
              <w:top w:val="double" w:sz="6" w:space="0" w:color="auto"/>
            </w:tcBorders>
          </w:tcPr>
          <w:p w14:paraId="58983E70" w14:textId="77777777" w:rsidR="00D774B8" w:rsidRPr="00F441AC" w:rsidRDefault="00D774B8" w:rsidP="00D207EB">
            <w:pPr>
              <w:rPr>
                <w:sz w:val="24"/>
              </w:rP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Borders>
              <w:top w:val="double" w:sz="6" w:space="0" w:color="auto"/>
            </w:tcBorders>
          </w:tcPr>
          <w:p w14:paraId="63A0430D"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0C24843" w14:textId="77777777" w:rsidTr="00D207EB">
        <w:tc>
          <w:tcPr>
            <w:tcW w:w="4398" w:type="dxa"/>
          </w:tcPr>
          <w:p w14:paraId="2997772B" w14:textId="77777777" w:rsidR="00D774B8" w:rsidRPr="000B7B10" w:rsidRDefault="00D774B8" w:rsidP="00D207EB">
            <w:pPr>
              <w:rPr>
                <w:sz w:val="24"/>
              </w:rPr>
            </w:pPr>
            <w:r>
              <w:rPr>
                <w:sz w:val="24"/>
              </w:rPr>
              <w:t>Hazardous materials</w:t>
            </w:r>
          </w:p>
        </w:tc>
        <w:tc>
          <w:tcPr>
            <w:tcW w:w="1688" w:type="dxa"/>
          </w:tcPr>
          <w:p w14:paraId="32C36604"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464" w:type="dxa"/>
          </w:tcPr>
          <w:p w14:paraId="0D2D868A"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770" w:type="dxa"/>
          </w:tcPr>
          <w:p w14:paraId="268F22DE" w14:textId="77777777" w:rsidR="00D774B8" w:rsidRPr="00F441AC" w:rsidRDefault="00D774B8" w:rsidP="00D207EB">
            <w:pPr>
              <w:rPr>
                <w:sz w:val="24"/>
              </w:rP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5C39641B"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9ADE794" w14:textId="77777777" w:rsidTr="00D207EB">
        <w:tc>
          <w:tcPr>
            <w:tcW w:w="4398" w:type="dxa"/>
          </w:tcPr>
          <w:p w14:paraId="585AEDC2" w14:textId="1E8AF537" w:rsidR="00D774B8" w:rsidRPr="00F441AC" w:rsidRDefault="00D774B8" w:rsidP="00D207EB">
            <w:pPr>
              <w:rPr>
                <w:sz w:val="24"/>
              </w:rPr>
            </w:pPr>
            <w:r w:rsidRPr="00F441AC">
              <w:rPr>
                <w:sz w:val="24"/>
              </w:rPr>
              <w:t>Hot Surfaces/High Temp &gt; 150</w:t>
            </w:r>
            <w:r w:rsidR="00A37B44" w:rsidRPr="00A37B44">
              <w:rPr>
                <w:sz w:val="24"/>
                <w:szCs w:val="24"/>
              </w:rPr>
              <w:t>°</w:t>
            </w:r>
            <w:r w:rsidRPr="00F441AC">
              <w:rPr>
                <w:sz w:val="24"/>
              </w:rPr>
              <w:t>F (65</w:t>
            </w:r>
            <w:r w:rsidR="00A37B44" w:rsidRPr="00A37B44">
              <w:rPr>
                <w:sz w:val="24"/>
                <w:szCs w:val="24"/>
              </w:rPr>
              <w:t>°</w:t>
            </w:r>
            <w:r w:rsidRPr="00F441AC">
              <w:rPr>
                <w:sz w:val="24"/>
              </w:rPr>
              <w:t>C)</w:t>
            </w:r>
          </w:p>
        </w:tc>
        <w:tc>
          <w:tcPr>
            <w:tcW w:w="1688" w:type="dxa"/>
          </w:tcPr>
          <w:p w14:paraId="336006E4"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464" w:type="dxa"/>
          </w:tcPr>
          <w:p w14:paraId="05F52363"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770" w:type="dxa"/>
          </w:tcPr>
          <w:p w14:paraId="285B362D"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4E3A3271"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5A5FA930" w14:textId="77777777" w:rsidTr="00D207EB">
        <w:tc>
          <w:tcPr>
            <w:tcW w:w="4398" w:type="dxa"/>
          </w:tcPr>
          <w:p w14:paraId="0F99DA08" w14:textId="66A983EB" w:rsidR="00D774B8" w:rsidRPr="00F441AC" w:rsidRDefault="00D774B8" w:rsidP="00D207EB">
            <w:pPr>
              <w:rPr>
                <w:sz w:val="24"/>
              </w:rPr>
            </w:pPr>
            <w:r w:rsidRPr="00F441AC">
              <w:rPr>
                <w:sz w:val="24"/>
              </w:rPr>
              <w:t>Cold Surfaces/</w:t>
            </w:r>
            <w:proofErr w:type="gramStart"/>
            <w:r w:rsidRPr="00F441AC">
              <w:rPr>
                <w:sz w:val="24"/>
              </w:rPr>
              <w:t>Low  Temp</w:t>
            </w:r>
            <w:proofErr w:type="gramEnd"/>
            <w:r w:rsidRPr="00F441AC">
              <w:rPr>
                <w:sz w:val="24"/>
              </w:rPr>
              <w:t xml:space="preserve"> &lt; 32</w:t>
            </w:r>
            <w:r w:rsidR="00A37B44" w:rsidRPr="00A37B44">
              <w:rPr>
                <w:sz w:val="24"/>
                <w:szCs w:val="24"/>
              </w:rPr>
              <w:t>°</w:t>
            </w:r>
            <w:r w:rsidRPr="00F441AC">
              <w:rPr>
                <w:sz w:val="24"/>
              </w:rPr>
              <w:t>F (0</w:t>
            </w:r>
            <w:r w:rsidR="00A37B44" w:rsidRPr="00A37B44">
              <w:rPr>
                <w:sz w:val="24"/>
                <w:szCs w:val="24"/>
              </w:rPr>
              <w:t>°</w:t>
            </w:r>
            <w:r w:rsidRPr="00F441AC">
              <w:rPr>
                <w:sz w:val="24"/>
              </w:rPr>
              <w:t>C)</w:t>
            </w:r>
          </w:p>
        </w:tc>
        <w:tc>
          <w:tcPr>
            <w:tcW w:w="1688" w:type="dxa"/>
          </w:tcPr>
          <w:p w14:paraId="1C4E2067"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464" w:type="dxa"/>
          </w:tcPr>
          <w:p w14:paraId="7C3DCB6F"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770" w:type="dxa"/>
          </w:tcPr>
          <w:p w14:paraId="69B24E1E"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786BCB35"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15430A81" w14:textId="77777777" w:rsidTr="00D207EB">
        <w:tc>
          <w:tcPr>
            <w:tcW w:w="4398" w:type="dxa"/>
          </w:tcPr>
          <w:p w14:paraId="22EA76DF" w14:textId="77777777" w:rsidR="00D774B8" w:rsidRPr="00F441AC" w:rsidRDefault="00D774B8" w:rsidP="00D207EB">
            <w:pPr>
              <w:rPr>
                <w:sz w:val="24"/>
              </w:rPr>
            </w:pPr>
            <w:r w:rsidRPr="00F441AC">
              <w:rPr>
                <w:sz w:val="24"/>
              </w:rPr>
              <w:t>Electrical</w:t>
            </w:r>
          </w:p>
        </w:tc>
        <w:tc>
          <w:tcPr>
            <w:tcW w:w="1688" w:type="dxa"/>
          </w:tcPr>
          <w:p w14:paraId="17DF1A16"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464" w:type="dxa"/>
          </w:tcPr>
          <w:p w14:paraId="64F885FF"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770" w:type="dxa"/>
          </w:tcPr>
          <w:p w14:paraId="2D3976D5" w14:textId="77777777" w:rsidR="00D774B8" w:rsidRPr="00F441AC" w:rsidRDefault="00D774B8" w:rsidP="00D207EB">
            <w:pPr>
              <w:rPr>
                <w:sz w:val="24"/>
              </w:rP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10909223"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1235D689" w14:textId="77777777" w:rsidTr="00D207EB">
        <w:tc>
          <w:tcPr>
            <w:tcW w:w="4398" w:type="dxa"/>
          </w:tcPr>
          <w:p w14:paraId="47F6BCC5" w14:textId="77777777" w:rsidR="00D774B8" w:rsidRPr="00F441AC" w:rsidRDefault="00D774B8" w:rsidP="00D207EB">
            <w:pPr>
              <w:rPr>
                <w:sz w:val="24"/>
              </w:rPr>
            </w:pPr>
            <w:r w:rsidRPr="00F441AC">
              <w:rPr>
                <w:sz w:val="24"/>
              </w:rPr>
              <w:t>Arc welding</w:t>
            </w:r>
          </w:p>
        </w:tc>
        <w:tc>
          <w:tcPr>
            <w:tcW w:w="1688" w:type="dxa"/>
          </w:tcPr>
          <w:p w14:paraId="5FB4BD76"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464" w:type="dxa"/>
          </w:tcPr>
          <w:p w14:paraId="33D54749"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770" w:type="dxa"/>
          </w:tcPr>
          <w:p w14:paraId="181C992F" w14:textId="77777777" w:rsidR="00D774B8" w:rsidRPr="00F441AC" w:rsidRDefault="00D774B8" w:rsidP="00D207EB">
            <w:pPr>
              <w:rPr>
                <w:sz w:val="24"/>
              </w:rP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1C2D5580"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1881AFA" w14:textId="77777777" w:rsidTr="00D207EB">
        <w:tc>
          <w:tcPr>
            <w:tcW w:w="4398" w:type="dxa"/>
          </w:tcPr>
          <w:p w14:paraId="367400BD" w14:textId="77777777" w:rsidR="00D774B8" w:rsidRPr="00F441AC" w:rsidRDefault="00D774B8" w:rsidP="00D207EB">
            <w:pPr>
              <w:rPr>
                <w:b/>
                <w:sz w:val="24"/>
              </w:rPr>
            </w:pPr>
            <w:r w:rsidRPr="00F441AC">
              <w:rPr>
                <w:sz w:val="24"/>
              </w:rPr>
              <w:t>Gas welding</w:t>
            </w:r>
          </w:p>
        </w:tc>
        <w:tc>
          <w:tcPr>
            <w:tcW w:w="1688" w:type="dxa"/>
          </w:tcPr>
          <w:p w14:paraId="1B4D2AA1"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464" w:type="dxa"/>
          </w:tcPr>
          <w:p w14:paraId="7A691F67"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770" w:type="dxa"/>
          </w:tcPr>
          <w:p w14:paraId="2DE6A61C"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047F4509"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8845A2E" w14:textId="77777777" w:rsidTr="00D207EB">
        <w:tc>
          <w:tcPr>
            <w:tcW w:w="4398" w:type="dxa"/>
          </w:tcPr>
          <w:p w14:paraId="7D7F9ED7" w14:textId="77777777" w:rsidR="00D774B8" w:rsidRPr="00F441AC" w:rsidRDefault="00D774B8" w:rsidP="00D207EB">
            <w:pPr>
              <w:rPr>
                <w:b/>
                <w:sz w:val="24"/>
              </w:rPr>
            </w:pPr>
            <w:r w:rsidRPr="00F441AC">
              <w:rPr>
                <w:sz w:val="24"/>
              </w:rPr>
              <w:t>Lathe</w:t>
            </w:r>
          </w:p>
        </w:tc>
        <w:tc>
          <w:tcPr>
            <w:tcW w:w="1688" w:type="dxa"/>
          </w:tcPr>
          <w:p w14:paraId="23FD9CE3"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464" w:type="dxa"/>
          </w:tcPr>
          <w:p w14:paraId="537870D4"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770" w:type="dxa"/>
          </w:tcPr>
          <w:p w14:paraId="4E8D4FFA"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1E42174B"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C069B1F" w14:textId="77777777" w:rsidTr="00D207EB">
        <w:trPr>
          <w:trHeight w:val="72"/>
        </w:trPr>
        <w:tc>
          <w:tcPr>
            <w:tcW w:w="4398" w:type="dxa"/>
          </w:tcPr>
          <w:p w14:paraId="388490EB" w14:textId="77777777" w:rsidR="00D774B8" w:rsidRPr="00F441AC" w:rsidRDefault="00D774B8" w:rsidP="00D207EB">
            <w:pPr>
              <w:rPr>
                <w:b/>
                <w:sz w:val="24"/>
              </w:rPr>
            </w:pPr>
            <w:r w:rsidRPr="00F441AC">
              <w:rPr>
                <w:sz w:val="24"/>
              </w:rPr>
              <w:t>Milling machine</w:t>
            </w:r>
          </w:p>
        </w:tc>
        <w:tc>
          <w:tcPr>
            <w:tcW w:w="1688" w:type="dxa"/>
          </w:tcPr>
          <w:p w14:paraId="50B86B06"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464" w:type="dxa"/>
          </w:tcPr>
          <w:p w14:paraId="4DEEB559"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770" w:type="dxa"/>
          </w:tcPr>
          <w:p w14:paraId="59AFEDF3"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4D485C37"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480CF4E" w14:textId="77777777" w:rsidTr="00D207EB">
        <w:trPr>
          <w:trHeight w:val="72"/>
        </w:trPr>
        <w:tc>
          <w:tcPr>
            <w:tcW w:w="4398" w:type="dxa"/>
          </w:tcPr>
          <w:p w14:paraId="5479D8BD" w14:textId="77777777" w:rsidR="00D774B8" w:rsidRPr="00F441AC" w:rsidRDefault="00D774B8" w:rsidP="00D207EB">
            <w:pPr>
              <w:rPr>
                <w:b/>
                <w:sz w:val="24"/>
              </w:rPr>
            </w:pPr>
            <w:r w:rsidRPr="00F441AC">
              <w:rPr>
                <w:sz w:val="24"/>
              </w:rPr>
              <w:t>Handheld power tools</w:t>
            </w:r>
          </w:p>
        </w:tc>
        <w:tc>
          <w:tcPr>
            <w:tcW w:w="1688" w:type="dxa"/>
          </w:tcPr>
          <w:p w14:paraId="617CBAD3"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464" w:type="dxa"/>
          </w:tcPr>
          <w:p w14:paraId="09182DA3"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770" w:type="dxa"/>
          </w:tcPr>
          <w:p w14:paraId="7F9B78CA"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0A75CE87"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CDA3F59" w14:textId="77777777" w:rsidTr="00D207EB">
        <w:trPr>
          <w:trHeight w:val="72"/>
        </w:trPr>
        <w:tc>
          <w:tcPr>
            <w:tcW w:w="4398" w:type="dxa"/>
          </w:tcPr>
          <w:p w14:paraId="3C9DE15E" w14:textId="77777777" w:rsidR="00D774B8" w:rsidRPr="00F441AC" w:rsidRDefault="00D774B8" w:rsidP="00D207EB">
            <w:pPr>
              <w:rPr>
                <w:sz w:val="24"/>
              </w:rPr>
            </w:pPr>
            <w:r w:rsidRPr="00F441AC">
              <w:rPr>
                <w:sz w:val="24"/>
              </w:rPr>
              <w:t>Drill press</w:t>
            </w:r>
          </w:p>
        </w:tc>
        <w:tc>
          <w:tcPr>
            <w:tcW w:w="1688" w:type="dxa"/>
          </w:tcPr>
          <w:p w14:paraId="0FDB9A8F"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464" w:type="dxa"/>
          </w:tcPr>
          <w:p w14:paraId="76C51765"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770" w:type="dxa"/>
          </w:tcPr>
          <w:p w14:paraId="021F676B"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09CF32BD"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EC510CA" w14:textId="77777777" w:rsidTr="00D207EB">
        <w:trPr>
          <w:trHeight w:val="95"/>
        </w:trPr>
        <w:tc>
          <w:tcPr>
            <w:tcW w:w="4398" w:type="dxa"/>
          </w:tcPr>
          <w:p w14:paraId="0BBD1D21" w14:textId="77777777" w:rsidR="00D774B8" w:rsidRPr="00F441AC" w:rsidRDefault="00D774B8" w:rsidP="00D207EB">
            <w:pPr>
              <w:rPr>
                <w:sz w:val="24"/>
              </w:rPr>
            </w:pPr>
            <w:r w:rsidRPr="00F441AC">
              <w:rPr>
                <w:sz w:val="24"/>
              </w:rPr>
              <w:t xml:space="preserve">Other mechanical </w:t>
            </w:r>
          </w:p>
          <w:p w14:paraId="71134397" w14:textId="77777777" w:rsidR="00D774B8" w:rsidRPr="00F441AC" w:rsidRDefault="00D774B8" w:rsidP="00D207EB">
            <w:pPr>
              <w:rPr>
                <w:b/>
                <w:sz w:val="24"/>
              </w:rPr>
            </w:pPr>
            <w:r w:rsidRPr="00F441AC">
              <w:rPr>
                <w:sz w:val="24"/>
              </w:rPr>
              <w:t xml:space="preserve">      hazards</w:t>
            </w:r>
          </w:p>
        </w:tc>
        <w:tc>
          <w:tcPr>
            <w:tcW w:w="1688" w:type="dxa"/>
          </w:tcPr>
          <w:p w14:paraId="0B14F870"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464" w:type="dxa"/>
          </w:tcPr>
          <w:p w14:paraId="3E8B887A"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770" w:type="dxa"/>
          </w:tcPr>
          <w:p w14:paraId="09FF751C"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283C5CE9"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159C0306" w14:textId="77777777" w:rsidTr="00D207EB">
        <w:trPr>
          <w:trHeight w:val="95"/>
        </w:trPr>
        <w:tc>
          <w:tcPr>
            <w:tcW w:w="4398" w:type="dxa"/>
          </w:tcPr>
          <w:p w14:paraId="5921ED6C" w14:textId="77777777" w:rsidR="00D774B8" w:rsidRPr="00F441AC" w:rsidRDefault="00D774B8" w:rsidP="00D207EB">
            <w:pPr>
              <w:rPr>
                <w:sz w:val="24"/>
              </w:rPr>
            </w:pPr>
            <w:r w:rsidRPr="00F441AC">
              <w:rPr>
                <w:sz w:val="24"/>
              </w:rPr>
              <w:t>Paint spraying</w:t>
            </w:r>
          </w:p>
        </w:tc>
        <w:tc>
          <w:tcPr>
            <w:tcW w:w="1688" w:type="dxa"/>
          </w:tcPr>
          <w:p w14:paraId="059E327D"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464" w:type="dxa"/>
          </w:tcPr>
          <w:p w14:paraId="21038841"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770" w:type="dxa"/>
          </w:tcPr>
          <w:p w14:paraId="1F8EEAD9"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48D45A60"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1E0C71FA" w14:textId="77777777" w:rsidTr="00D207EB">
        <w:trPr>
          <w:trHeight w:val="95"/>
        </w:trPr>
        <w:tc>
          <w:tcPr>
            <w:tcW w:w="4398" w:type="dxa"/>
          </w:tcPr>
          <w:p w14:paraId="1D2CB11C" w14:textId="77777777" w:rsidR="00D774B8" w:rsidRPr="00F441AC" w:rsidRDefault="00D774B8" w:rsidP="00D207EB">
            <w:pPr>
              <w:rPr>
                <w:sz w:val="24"/>
              </w:rPr>
            </w:pPr>
            <w:r w:rsidRPr="00F441AC">
              <w:rPr>
                <w:sz w:val="24"/>
              </w:rPr>
              <w:t>Ionizing radiation</w:t>
            </w:r>
          </w:p>
        </w:tc>
        <w:tc>
          <w:tcPr>
            <w:tcW w:w="1688" w:type="dxa"/>
          </w:tcPr>
          <w:p w14:paraId="56932DED"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464" w:type="dxa"/>
          </w:tcPr>
          <w:p w14:paraId="6755C41F"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770" w:type="dxa"/>
          </w:tcPr>
          <w:p w14:paraId="6051D019"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3DA92C12"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F03BB89" w14:textId="77777777" w:rsidTr="00D207EB">
        <w:trPr>
          <w:trHeight w:val="95"/>
        </w:trPr>
        <w:tc>
          <w:tcPr>
            <w:tcW w:w="4398" w:type="dxa"/>
          </w:tcPr>
          <w:p w14:paraId="5E7D4994" w14:textId="77777777" w:rsidR="00D774B8" w:rsidRPr="00F441AC" w:rsidRDefault="00D774B8" w:rsidP="00D207EB">
            <w:pPr>
              <w:rPr>
                <w:sz w:val="24"/>
              </w:rPr>
            </w:pPr>
            <w:r w:rsidRPr="00F441AC">
              <w:rPr>
                <w:sz w:val="24"/>
              </w:rPr>
              <w:t>Laser radiation</w:t>
            </w:r>
          </w:p>
        </w:tc>
        <w:tc>
          <w:tcPr>
            <w:tcW w:w="1688" w:type="dxa"/>
          </w:tcPr>
          <w:p w14:paraId="077C90BB"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464" w:type="dxa"/>
          </w:tcPr>
          <w:p w14:paraId="50C900DE"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770" w:type="dxa"/>
          </w:tcPr>
          <w:p w14:paraId="4A33218F"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269B4DC8"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5D4036BF" w14:textId="77777777" w:rsidTr="00D207EB">
        <w:trPr>
          <w:trHeight w:val="95"/>
        </w:trPr>
        <w:tc>
          <w:tcPr>
            <w:tcW w:w="4398" w:type="dxa"/>
          </w:tcPr>
          <w:p w14:paraId="3D3E545B" w14:textId="77777777" w:rsidR="00D774B8" w:rsidRPr="00F441AC" w:rsidRDefault="00D774B8" w:rsidP="00D207EB">
            <w:pPr>
              <w:rPr>
                <w:sz w:val="24"/>
              </w:rPr>
            </w:pPr>
            <w:r w:rsidRPr="00F441AC">
              <w:rPr>
                <w:sz w:val="24"/>
              </w:rPr>
              <w:t>Asphyxiates</w:t>
            </w:r>
          </w:p>
        </w:tc>
        <w:tc>
          <w:tcPr>
            <w:tcW w:w="1688" w:type="dxa"/>
          </w:tcPr>
          <w:p w14:paraId="1B36FBE1"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464" w:type="dxa"/>
          </w:tcPr>
          <w:p w14:paraId="2769B1E5"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770" w:type="dxa"/>
          </w:tcPr>
          <w:p w14:paraId="1CDA58CA"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7F8CF281"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C2CAFC2" w14:textId="77777777" w:rsidTr="00D207EB">
        <w:trPr>
          <w:trHeight w:val="95"/>
        </w:trPr>
        <w:tc>
          <w:tcPr>
            <w:tcW w:w="4398" w:type="dxa"/>
          </w:tcPr>
          <w:p w14:paraId="03812F35" w14:textId="77777777" w:rsidR="00D774B8" w:rsidRPr="00F441AC" w:rsidRDefault="00D774B8" w:rsidP="00D207EB">
            <w:pPr>
              <w:rPr>
                <w:sz w:val="24"/>
              </w:rPr>
            </w:pPr>
            <w:r w:rsidRPr="00F441AC">
              <w:rPr>
                <w:sz w:val="24"/>
              </w:rPr>
              <w:t>Open flames</w:t>
            </w:r>
          </w:p>
        </w:tc>
        <w:tc>
          <w:tcPr>
            <w:tcW w:w="1688" w:type="dxa"/>
          </w:tcPr>
          <w:p w14:paraId="0DFCB45C"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464" w:type="dxa"/>
          </w:tcPr>
          <w:p w14:paraId="329FF86D"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770" w:type="dxa"/>
          </w:tcPr>
          <w:p w14:paraId="3E0A409E"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2A5DD121"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25359A0" w14:textId="77777777" w:rsidTr="00D207EB">
        <w:trPr>
          <w:trHeight w:val="95"/>
        </w:trPr>
        <w:tc>
          <w:tcPr>
            <w:tcW w:w="4398" w:type="dxa"/>
          </w:tcPr>
          <w:p w14:paraId="095F9E57" w14:textId="77777777" w:rsidR="00D774B8" w:rsidRPr="00F441AC" w:rsidRDefault="00D774B8" w:rsidP="00D207EB">
            <w:pPr>
              <w:rPr>
                <w:sz w:val="24"/>
              </w:rPr>
            </w:pPr>
            <w:r w:rsidRPr="00F441AC">
              <w:rPr>
                <w:sz w:val="24"/>
              </w:rPr>
              <w:t>Potential Spills</w:t>
            </w:r>
          </w:p>
        </w:tc>
        <w:tc>
          <w:tcPr>
            <w:tcW w:w="1688" w:type="dxa"/>
          </w:tcPr>
          <w:p w14:paraId="344A22A2"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464" w:type="dxa"/>
          </w:tcPr>
          <w:p w14:paraId="1B1F6F14"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770" w:type="dxa"/>
          </w:tcPr>
          <w:p w14:paraId="1FF51E05"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198D71CC"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1A9C876A" w14:textId="77777777" w:rsidTr="00D207EB">
        <w:trPr>
          <w:trHeight w:val="95"/>
        </w:trPr>
        <w:tc>
          <w:tcPr>
            <w:tcW w:w="4398" w:type="dxa"/>
          </w:tcPr>
          <w:p w14:paraId="32A24A02" w14:textId="77777777" w:rsidR="00D774B8" w:rsidRPr="00F441AC" w:rsidRDefault="00D774B8" w:rsidP="00D207EB">
            <w:pPr>
              <w:rPr>
                <w:sz w:val="24"/>
              </w:rPr>
            </w:pPr>
            <w:r w:rsidRPr="00F441AC">
              <w:rPr>
                <w:sz w:val="24"/>
              </w:rPr>
              <w:t>Biohazards:</w:t>
            </w:r>
          </w:p>
        </w:tc>
        <w:tc>
          <w:tcPr>
            <w:tcW w:w="1688" w:type="dxa"/>
          </w:tcPr>
          <w:p w14:paraId="16FE045F"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464" w:type="dxa"/>
          </w:tcPr>
          <w:p w14:paraId="29FA7B97"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770" w:type="dxa"/>
          </w:tcPr>
          <w:p w14:paraId="096429D9"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62A62313"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5543F579" w14:textId="77777777" w:rsidTr="00D207EB">
        <w:trPr>
          <w:trHeight w:val="95"/>
        </w:trPr>
        <w:tc>
          <w:tcPr>
            <w:tcW w:w="4398" w:type="dxa"/>
          </w:tcPr>
          <w:p w14:paraId="0203BC7D" w14:textId="77777777" w:rsidR="00D774B8" w:rsidRPr="00F441AC" w:rsidRDefault="00D774B8" w:rsidP="00D207EB">
            <w:pPr>
              <w:rPr>
                <w:b/>
                <w:sz w:val="24"/>
              </w:rPr>
            </w:pPr>
            <w:r w:rsidRPr="00F441AC">
              <w:rPr>
                <w:sz w:val="24"/>
              </w:rPr>
              <w:t xml:space="preserve">Other: </w:t>
            </w:r>
          </w:p>
        </w:tc>
        <w:tc>
          <w:tcPr>
            <w:tcW w:w="1688" w:type="dxa"/>
          </w:tcPr>
          <w:p w14:paraId="6462A5C1"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464" w:type="dxa"/>
          </w:tcPr>
          <w:p w14:paraId="377DCC9C"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770" w:type="dxa"/>
          </w:tcPr>
          <w:p w14:paraId="701F51F0"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7C975926"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36EB3FF7" w14:textId="77777777" w:rsidTr="00D207EB">
        <w:trPr>
          <w:trHeight w:val="95"/>
        </w:trPr>
        <w:tc>
          <w:tcPr>
            <w:tcW w:w="4398" w:type="dxa"/>
          </w:tcPr>
          <w:p w14:paraId="2B2D07BD" w14:textId="77777777" w:rsidR="00D774B8" w:rsidRPr="00F441AC" w:rsidRDefault="00D774B8" w:rsidP="00D207EB">
            <w:pPr>
              <w:rPr>
                <w:b/>
                <w:sz w:val="24"/>
              </w:rPr>
            </w:pPr>
            <w:r w:rsidRPr="00F441AC">
              <w:rPr>
                <w:sz w:val="24"/>
              </w:rPr>
              <w:t xml:space="preserve">Other: </w:t>
            </w:r>
          </w:p>
        </w:tc>
        <w:tc>
          <w:tcPr>
            <w:tcW w:w="1688" w:type="dxa"/>
          </w:tcPr>
          <w:p w14:paraId="798E9CE5"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464" w:type="dxa"/>
          </w:tcPr>
          <w:p w14:paraId="6F260914"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D46504">
              <w:rPr>
                <w:sz w:val="24"/>
              </w:rPr>
            </w:r>
            <w:r w:rsidR="00D46504">
              <w:rPr>
                <w:sz w:val="24"/>
              </w:rPr>
              <w:fldChar w:fldCharType="separate"/>
            </w:r>
            <w:r w:rsidRPr="00F441AC">
              <w:rPr>
                <w:sz w:val="24"/>
              </w:rPr>
              <w:fldChar w:fldCharType="end"/>
            </w:r>
          </w:p>
        </w:tc>
        <w:tc>
          <w:tcPr>
            <w:tcW w:w="1770" w:type="dxa"/>
          </w:tcPr>
          <w:p w14:paraId="21374944"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61027910"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7A01C8CF" w14:textId="77777777" w:rsidR="00D774B8" w:rsidRPr="00F441AC" w:rsidRDefault="00D774B8" w:rsidP="00D774B8">
      <w:pPr>
        <w:rPr>
          <w:b/>
          <w:sz w:val="24"/>
        </w:rPr>
        <w:sectPr w:rsidR="00D774B8" w:rsidRPr="00F441AC" w:rsidSect="00D207EB">
          <w:type w:val="nextColumn"/>
          <w:pgSz w:w="12240" w:h="15840"/>
          <w:pgMar w:top="720" w:right="720" w:bottom="720" w:left="720" w:header="720" w:footer="720" w:gutter="0"/>
          <w:cols w:space="720"/>
          <w:docGrid w:linePitch="272"/>
        </w:sectPr>
      </w:pPr>
    </w:p>
    <w:p w14:paraId="3181A47C" w14:textId="77777777" w:rsidR="00D774B8" w:rsidRPr="00F441AC" w:rsidRDefault="00D774B8" w:rsidP="00D774B8">
      <w:pPr>
        <w:pStyle w:val="Default"/>
        <w:jc w:val="center"/>
        <w:rPr>
          <w:sz w:val="36"/>
          <w:szCs w:val="36"/>
        </w:rPr>
      </w:pPr>
      <w:r w:rsidRPr="00F441AC">
        <w:rPr>
          <w:b/>
          <w:bCs/>
          <w:sz w:val="36"/>
          <w:szCs w:val="36"/>
        </w:rPr>
        <w:lastRenderedPageBreak/>
        <w:t>Chemical Information Page</w:t>
      </w:r>
    </w:p>
    <w:p w14:paraId="5590097B" w14:textId="77777777" w:rsidR="00D774B8" w:rsidRPr="00F441AC" w:rsidRDefault="00D774B8" w:rsidP="00D774B8">
      <w:pPr>
        <w:jc w:val="center"/>
        <w:rPr>
          <w:sz w:val="24"/>
        </w:rPr>
      </w:pPr>
    </w:p>
    <w:p w14:paraId="11C884C2" w14:textId="77777777" w:rsidR="00D774B8" w:rsidRPr="00F441AC" w:rsidRDefault="00D774B8" w:rsidP="00D774B8">
      <w:pPr>
        <w:rPr>
          <w:sz w:val="24"/>
        </w:rPr>
      </w:pPr>
      <w:r w:rsidRPr="00F441AC">
        <w:rPr>
          <w:b/>
          <w:sz w:val="24"/>
        </w:rPr>
        <w:t xml:space="preserve">Description of Chemistry/Chemical Reactions:  </w:t>
      </w:r>
      <w:r w:rsidRPr="00F441AC">
        <w:rPr>
          <w:sz w:val="24"/>
        </w:rPr>
        <w:t xml:space="preserve">Provide details below on any chemical reaction(s) that occur in your system.  Please show the reactants involved, the stoichiometry and the heat of reaction, if available.  Also list side reactions and any other reactions that may impact safety.  </w:t>
      </w: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14:paraId="2B9333E1" w14:textId="77777777" w:rsidTr="00D207EB">
        <w:tc>
          <w:tcPr>
            <w:tcW w:w="14616" w:type="dxa"/>
          </w:tcPr>
          <w:p w14:paraId="5499CE7B" w14:textId="77777777" w:rsidR="00D774B8" w:rsidRPr="00F441AC" w:rsidRDefault="00D774B8" w:rsidP="00D207EB">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493A077E" w14:textId="77777777" w:rsidR="00D774B8" w:rsidRPr="00F441AC" w:rsidRDefault="00D774B8" w:rsidP="00D774B8">
      <w:pPr>
        <w:jc w:val="center"/>
        <w:rPr>
          <w:sz w:val="24"/>
        </w:rPr>
      </w:pPr>
    </w:p>
    <w:p w14:paraId="3C4CCE02" w14:textId="348E0B05" w:rsidR="00D774B8" w:rsidRPr="00D06986" w:rsidRDefault="00D774B8" w:rsidP="00D774B8">
      <w:pPr>
        <w:rPr>
          <w:sz w:val="24"/>
          <w:szCs w:val="24"/>
        </w:rPr>
      </w:pPr>
      <w:r w:rsidRPr="00D06986">
        <w:rPr>
          <w:b/>
          <w:sz w:val="24"/>
          <w:szCs w:val="24"/>
        </w:rPr>
        <w:t>Table 1</w:t>
      </w:r>
      <w:r w:rsidR="00EE2B77">
        <w:rPr>
          <w:b/>
          <w:sz w:val="24"/>
          <w:szCs w:val="24"/>
        </w:rPr>
        <w:t xml:space="preserve"> (shipped chemicals)</w:t>
      </w:r>
      <w:r w:rsidRPr="00D06986">
        <w:rPr>
          <w:b/>
          <w:sz w:val="24"/>
          <w:szCs w:val="24"/>
        </w:rPr>
        <w:t>:</w:t>
      </w:r>
      <w:r w:rsidRPr="00D06986">
        <w:rPr>
          <w:sz w:val="24"/>
          <w:szCs w:val="24"/>
        </w:rPr>
        <w:t xml:space="preserve"> Please list all </w:t>
      </w:r>
      <w:r>
        <w:rPr>
          <w:sz w:val="24"/>
          <w:szCs w:val="24"/>
        </w:rPr>
        <w:t>c</w:t>
      </w:r>
      <w:r w:rsidRPr="00D06986">
        <w:rPr>
          <w:sz w:val="24"/>
          <w:szCs w:val="24"/>
        </w:rPr>
        <w:t xml:space="preserve">hemicals, concentrations and quantities that will be </w:t>
      </w:r>
      <w:r w:rsidR="00AC3B95">
        <w:rPr>
          <w:sz w:val="24"/>
          <w:szCs w:val="24"/>
        </w:rPr>
        <w:t xml:space="preserve">shipped to the </w:t>
      </w:r>
      <w:r w:rsidR="00AC3B95">
        <w:rPr>
          <w:sz w:val="24"/>
          <w:szCs w:val="24"/>
        </w:rPr>
        <w:t xml:space="preserve">competition </w:t>
      </w:r>
      <w:r w:rsidR="00AC3B95">
        <w:rPr>
          <w:sz w:val="24"/>
          <w:szCs w:val="24"/>
        </w:rPr>
        <w:t>host loca</w:t>
      </w:r>
      <w:r w:rsidR="00AC3B95">
        <w:rPr>
          <w:sz w:val="24"/>
          <w:szCs w:val="24"/>
        </w:rPr>
        <w:t>tion</w:t>
      </w:r>
      <w:r w:rsidRPr="00D06986">
        <w:rPr>
          <w:sz w:val="24"/>
          <w:szCs w:val="24"/>
        </w:rPr>
        <w:t>.</w:t>
      </w:r>
      <w:r>
        <w:rPr>
          <w:sz w:val="24"/>
          <w:szCs w:val="24"/>
        </w:rPr>
        <w:t xml:space="preserve"> Concentration MUST be that of the raw material being shipped, not your race day solutions.</w:t>
      </w:r>
      <w:r w:rsidR="00F66031">
        <w:rPr>
          <w:sz w:val="24"/>
          <w:szCs w:val="24"/>
        </w:rPr>
        <w:t xml:space="preserve"> </w:t>
      </w:r>
      <w:r w:rsidRPr="00D06986">
        <w:rPr>
          <w:sz w:val="24"/>
          <w:szCs w:val="24"/>
        </w:rPr>
        <w:t>This is so the Host can prepare to receive, store and transport your chemicals.</w:t>
      </w:r>
    </w:p>
    <w:tbl>
      <w:tblPr>
        <w:tblW w:w="942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37"/>
        <w:gridCol w:w="1710"/>
        <w:gridCol w:w="1890"/>
        <w:gridCol w:w="1890"/>
        <w:gridCol w:w="1800"/>
      </w:tblGrid>
      <w:tr w:rsidR="00686D77" w:rsidRPr="00F441AC" w14:paraId="04F37604" w14:textId="08FEE9C9" w:rsidTr="002F22C1">
        <w:trPr>
          <w:trHeight w:val="675"/>
        </w:trPr>
        <w:tc>
          <w:tcPr>
            <w:tcW w:w="2137" w:type="dxa"/>
            <w:tcBorders>
              <w:top w:val="double" w:sz="6" w:space="0" w:color="auto"/>
            </w:tcBorders>
          </w:tcPr>
          <w:p w14:paraId="1DE61B66" w14:textId="2B23C61D" w:rsidR="00686D77" w:rsidRPr="00F441AC" w:rsidRDefault="00686D77" w:rsidP="00D207EB">
            <w:pPr>
              <w:jc w:val="center"/>
              <w:rPr>
                <w:b/>
                <w:sz w:val="24"/>
              </w:rPr>
            </w:pPr>
            <w:r w:rsidRPr="00F441AC">
              <w:rPr>
                <w:b/>
                <w:sz w:val="24"/>
              </w:rPr>
              <w:t>Chemical Name</w:t>
            </w:r>
            <w:r>
              <w:rPr>
                <w:b/>
                <w:sz w:val="24"/>
              </w:rPr>
              <w:t xml:space="preserve"> </w:t>
            </w:r>
          </w:p>
        </w:tc>
        <w:tc>
          <w:tcPr>
            <w:tcW w:w="1710" w:type="dxa"/>
            <w:tcBorders>
              <w:top w:val="double" w:sz="6" w:space="0" w:color="auto"/>
            </w:tcBorders>
          </w:tcPr>
          <w:p w14:paraId="277B3137" w14:textId="4EAB8FF0" w:rsidR="00686D77" w:rsidRPr="00F441AC" w:rsidRDefault="00686D77" w:rsidP="00D207EB">
            <w:pPr>
              <w:jc w:val="center"/>
              <w:rPr>
                <w:b/>
                <w:sz w:val="24"/>
              </w:rPr>
            </w:pPr>
            <w:r>
              <w:rPr>
                <w:b/>
                <w:sz w:val="24"/>
              </w:rPr>
              <w:t xml:space="preserve">CAS </w:t>
            </w:r>
            <w:r>
              <w:rPr>
                <w:b/>
                <w:sz w:val="24"/>
              </w:rPr>
              <w:t>N</w:t>
            </w:r>
            <w:r>
              <w:rPr>
                <w:b/>
                <w:sz w:val="24"/>
              </w:rPr>
              <w:t>umber</w:t>
            </w:r>
          </w:p>
        </w:tc>
        <w:tc>
          <w:tcPr>
            <w:tcW w:w="1890" w:type="dxa"/>
            <w:tcBorders>
              <w:top w:val="double" w:sz="6" w:space="0" w:color="auto"/>
            </w:tcBorders>
          </w:tcPr>
          <w:p w14:paraId="1FB5CF5B" w14:textId="685F34D8" w:rsidR="00686D77" w:rsidRPr="00F441AC" w:rsidRDefault="00686D77" w:rsidP="00D207EB">
            <w:pPr>
              <w:jc w:val="center"/>
              <w:rPr>
                <w:b/>
                <w:sz w:val="24"/>
              </w:rPr>
            </w:pPr>
            <w:r w:rsidRPr="00F441AC">
              <w:rPr>
                <w:b/>
                <w:sz w:val="24"/>
              </w:rPr>
              <w:t>Chemical State</w:t>
            </w:r>
          </w:p>
          <w:p w14:paraId="1CE08B7C" w14:textId="42CA58F2" w:rsidR="00686D77" w:rsidRPr="00F441AC" w:rsidRDefault="00686D77" w:rsidP="00D207EB">
            <w:pPr>
              <w:jc w:val="center"/>
              <w:rPr>
                <w:b/>
                <w:sz w:val="24"/>
              </w:rPr>
            </w:pPr>
            <w:r w:rsidRPr="00F441AC">
              <w:rPr>
                <w:b/>
                <w:sz w:val="24"/>
              </w:rPr>
              <w:t>(</w:t>
            </w:r>
            <w:r>
              <w:rPr>
                <w:b/>
                <w:sz w:val="24"/>
              </w:rPr>
              <w:t>Solid/Liq./Gas</w:t>
            </w:r>
            <w:r w:rsidRPr="00F441AC">
              <w:rPr>
                <w:b/>
                <w:sz w:val="24"/>
              </w:rPr>
              <w:t>)</w:t>
            </w:r>
          </w:p>
        </w:tc>
        <w:tc>
          <w:tcPr>
            <w:tcW w:w="1890" w:type="dxa"/>
            <w:tcBorders>
              <w:top w:val="double" w:sz="6" w:space="0" w:color="auto"/>
            </w:tcBorders>
          </w:tcPr>
          <w:p w14:paraId="45086F99" w14:textId="00A78D9D" w:rsidR="00686D77" w:rsidRPr="00F441AC" w:rsidRDefault="00686D77" w:rsidP="00307192">
            <w:pPr>
              <w:jc w:val="center"/>
              <w:rPr>
                <w:b/>
                <w:sz w:val="24"/>
              </w:rPr>
            </w:pPr>
            <w:r w:rsidRPr="00F441AC">
              <w:rPr>
                <w:b/>
                <w:sz w:val="24"/>
              </w:rPr>
              <w:t>Concentration</w:t>
            </w:r>
            <w:r>
              <w:rPr>
                <w:b/>
                <w:sz w:val="24"/>
              </w:rPr>
              <w:t>/ Units</w:t>
            </w:r>
          </w:p>
        </w:tc>
        <w:tc>
          <w:tcPr>
            <w:tcW w:w="1800" w:type="dxa"/>
          </w:tcPr>
          <w:p w14:paraId="6F6D0DE2" w14:textId="3B838783" w:rsidR="00686D77" w:rsidRDefault="00686D77" w:rsidP="00686D77">
            <w:pPr>
              <w:jc w:val="center"/>
              <w:rPr>
                <w:b/>
                <w:bCs/>
                <w:sz w:val="23"/>
                <w:szCs w:val="23"/>
              </w:rPr>
            </w:pPr>
            <w:r>
              <w:rPr>
                <w:b/>
                <w:bCs/>
                <w:sz w:val="23"/>
                <w:szCs w:val="23"/>
              </w:rPr>
              <w:t>Amount</w:t>
            </w:r>
          </w:p>
          <w:p w14:paraId="6FAE189F" w14:textId="586E41B3" w:rsidR="00686D77" w:rsidRPr="00F441AC" w:rsidRDefault="00686D77" w:rsidP="00686D77">
            <w:pPr>
              <w:jc w:val="center"/>
              <w:rPr>
                <w:b/>
                <w:sz w:val="24"/>
                <w:szCs w:val="24"/>
              </w:rPr>
            </w:pPr>
            <w:r>
              <w:rPr>
                <w:b/>
                <w:bCs/>
                <w:sz w:val="23"/>
                <w:szCs w:val="23"/>
              </w:rPr>
              <w:t>(units)</w:t>
            </w:r>
          </w:p>
        </w:tc>
      </w:tr>
      <w:tr w:rsidR="00686D77" w:rsidRPr="00F441AC" w14:paraId="56B707D3" w14:textId="36B4084F" w:rsidTr="002F22C1">
        <w:tc>
          <w:tcPr>
            <w:tcW w:w="2137" w:type="dxa"/>
          </w:tcPr>
          <w:p w14:paraId="0B031A73" w14:textId="77777777" w:rsidR="00686D77" w:rsidRPr="00F441AC" w:rsidRDefault="00686D77" w:rsidP="002F22C1">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710" w:type="dxa"/>
          </w:tcPr>
          <w:p w14:paraId="12128166" w14:textId="4A316175" w:rsidR="00686D77" w:rsidRPr="00F441AC" w:rsidRDefault="00113BAA" w:rsidP="00D207EB">
            <w:pPr>
              <w:jc w:val="center"/>
              <w:rPr>
                <w:sz w:val="24"/>
                <w:szCs w:val="24"/>
              </w:rPr>
            </w:pPr>
            <w:r w:rsidRPr="00113BAA">
              <w:rPr>
                <w:sz w:val="24"/>
                <w:szCs w:val="24"/>
              </w:rPr>
              <w:fldChar w:fldCharType="begin">
                <w:ffData>
                  <w:name w:val="Text34"/>
                  <w:enabled/>
                  <w:calcOnExit w:val="0"/>
                  <w:textInput/>
                </w:ffData>
              </w:fldChar>
            </w:r>
            <w:r w:rsidRPr="00113BAA">
              <w:rPr>
                <w:sz w:val="24"/>
                <w:szCs w:val="24"/>
              </w:rPr>
              <w:instrText xml:space="preserve"> FORMTEXT </w:instrText>
            </w:r>
            <w:r w:rsidRPr="00113BAA">
              <w:rPr>
                <w:sz w:val="24"/>
                <w:szCs w:val="24"/>
              </w:rPr>
            </w:r>
            <w:r w:rsidRPr="00113BAA">
              <w:rPr>
                <w:sz w:val="24"/>
                <w:szCs w:val="24"/>
              </w:rPr>
              <w:fldChar w:fldCharType="separate"/>
            </w:r>
            <w:r w:rsidRPr="00113BAA">
              <w:rPr>
                <w:sz w:val="24"/>
                <w:szCs w:val="24"/>
              </w:rPr>
              <w:t> </w:t>
            </w:r>
            <w:r w:rsidRPr="00113BAA">
              <w:rPr>
                <w:sz w:val="24"/>
                <w:szCs w:val="24"/>
              </w:rPr>
              <w:t> </w:t>
            </w:r>
            <w:r w:rsidRPr="00113BAA">
              <w:rPr>
                <w:sz w:val="24"/>
                <w:szCs w:val="24"/>
              </w:rPr>
              <w:t> </w:t>
            </w:r>
            <w:r w:rsidRPr="00113BAA">
              <w:rPr>
                <w:sz w:val="24"/>
                <w:szCs w:val="24"/>
              </w:rPr>
              <w:t> </w:t>
            </w:r>
            <w:r w:rsidRPr="00113BAA">
              <w:rPr>
                <w:sz w:val="24"/>
                <w:szCs w:val="24"/>
              </w:rPr>
              <w:t> </w:t>
            </w:r>
            <w:r w:rsidRPr="00113BAA">
              <w:rPr>
                <w:sz w:val="24"/>
                <w:szCs w:val="24"/>
              </w:rPr>
              <w:fldChar w:fldCharType="end"/>
            </w:r>
          </w:p>
        </w:tc>
        <w:tc>
          <w:tcPr>
            <w:tcW w:w="1890" w:type="dxa"/>
          </w:tcPr>
          <w:p w14:paraId="111A5A96" w14:textId="3C1BD04A" w:rsidR="00686D77" w:rsidRPr="00F441AC" w:rsidRDefault="00686D77" w:rsidP="00D207EB">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890" w:type="dxa"/>
          </w:tcPr>
          <w:p w14:paraId="3B11F7CC" w14:textId="77777777" w:rsidR="00686D77" w:rsidRPr="00F441AC" w:rsidRDefault="00686D77" w:rsidP="00D207EB">
            <w:pPr>
              <w:jc w:val="center"/>
              <w:rPr>
                <w:sz w:val="24"/>
                <w:szCs w:val="24"/>
              </w:rPr>
            </w:pPr>
            <w:r w:rsidRPr="00F441AC">
              <w:rPr>
                <w:sz w:val="24"/>
                <w:szCs w:val="24"/>
              </w:rPr>
              <w:fldChar w:fldCharType="begin">
                <w:ffData>
                  <w:name w:val=""/>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800" w:type="dxa"/>
          </w:tcPr>
          <w:p w14:paraId="3B5C15A4" w14:textId="77777777" w:rsidR="00686D77" w:rsidRPr="00F441AC" w:rsidRDefault="00686D77" w:rsidP="002F22C1">
            <w:pPr>
              <w:ind w:right="246"/>
              <w:jc w:val="cente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113BAA" w:rsidRPr="00F441AC" w14:paraId="27FDF94D" w14:textId="268695A7" w:rsidTr="002F22C1">
        <w:tc>
          <w:tcPr>
            <w:tcW w:w="2137" w:type="dxa"/>
          </w:tcPr>
          <w:p w14:paraId="46B3FBEC" w14:textId="77777777" w:rsidR="00113BAA" w:rsidRPr="00F441AC" w:rsidRDefault="00113BAA" w:rsidP="002F22C1">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10" w:type="dxa"/>
          </w:tcPr>
          <w:p w14:paraId="36E4EC25" w14:textId="5C857324" w:rsidR="00113BAA" w:rsidRPr="00F441AC" w:rsidRDefault="00113BAA" w:rsidP="00113BAA">
            <w:pPr>
              <w:jc w:val="center"/>
              <w:rPr>
                <w:sz w:val="24"/>
                <w:szCs w:val="24"/>
              </w:rPr>
            </w:pPr>
            <w:r w:rsidRPr="00BF7A71">
              <w:rPr>
                <w:sz w:val="24"/>
                <w:szCs w:val="24"/>
              </w:rPr>
              <w:fldChar w:fldCharType="begin">
                <w:ffData>
                  <w:name w:val="Text34"/>
                  <w:enabled/>
                  <w:calcOnExit w:val="0"/>
                  <w:textInput/>
                </w:ffData>
              </w:fldChar>
            </w:r>
            <w:r w:rsidRPr="00BF7A71">
              <w:rPr>
                <w:sz w:val="24"/>
                <w:szCs w:val="24"/>
              </w:rPr>
              <w:instrText xml:space="preserve"> FORMTEXT </w:instrText>
            </w:r>
            <w:r w:rsidRPr="00BF7A71">
              <w:rPr>
                <w:sz w:val="24"/>
                <w:szCs w:val="24"/>
              </w:rPr>
            </w:r>
            <w:r w:rsidRPr="00BF7A71">
              <w:rPr>
                <w:sz w:val="24"/>
                <w:szCs w:val="24"/>
              </w:rPr>
              <w:fldChar w:fldCharType="separate"/>
            </w:r>
            <w:r w:rsidRPr="00BF7A71">
              <w:rPr>
                <w:noProof/>
                <w:sz w:val="24"/>
                <w:szCs w:val="24"/>
              </w:rPr>
              <w:t> </w:t>
            </w:r>
            <w:r w:rsidRPr="00BF7A71">
              <w:rPr>
                <w:noProof/>
                <w:sz w:val="24"/>
                <w:szCs w:val="24"/>
              </w:rPr>
              <w:t> </w:t>
            </w:r>
            <w:r w:rsidRPr="00BF7A71">
              <w:rPr>
                <w:noProof/>
                <w:sz w:val="24"/>
                <w:szCs w:val="24"/>
              </w:rPr>
              <w:t> </w:t>
            </w:r>
            <w:r w:rsidRPr="00BF7A71">
              <w:rPr>
                <w:noProof/>
                <w:sz w:val="24"/>
                <w:szCs w:val="24"/>
              </w:rPr>
              <w:t> </w:t>
            </w:r>
            <w:r w:rsidRPr="00BF7A71">
              <w:rPr>
                <w:noProof/>
                <w:sz w:val="24"/>
                <w:szCs w:val="24"/>
              </w:rPr>
              <w:t> </w:t>
            </w:r>
            <w:r w:rsidRPr="00BF7A71">
              <w:rPr>
                <w:sz w:val="24"/>
                <w:szCs w:val="24"/>
              </w:rPr>
              <w:fldChar w:fldCharType="end"/>
            </w:r>
          </w:p>
        </w:tc>
        <w:tc>
          <w:tcPr>
            <w:tcW w:w="1890" w:type="dxa"/>
          </w:tcPr>
          <w:p w14:paraId="01D47783" w14:textId="6AFAE9B6" w:rsidR="00113BAA" w:rsidRPr="00F441AC" w:rsidRDefault="00113BAA" w:rsidP="00113BAA">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890" w:type="dxa"/>
          </w:tcPr>
          <w:p w14:paraId="4EF989D9" w14:textId="77777777" w:rsidR="00113BAA" w:rsidRPr="00F441AC" w:rsidRDefault="00113BAA" w:rsidP="00113BAA">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800" w:type="dxa"/>
          </w:tcPr>
          <w:p w14:paraId="562A1895" w14:textId="77777777" w:rsidR="00113BAA" w:rsidRPr="00F441AC" w:rsidRDefault="00113BAA" w:rsidP="002F22C1">
            <w:pPr>
              <w:ind w:right="246"/>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113BAA" w:rsidRPr="00F441AC" w14:paraId="15EB698A" w14:textId="718E861B" w:rsidTr="002F22C1">
        <w:tc>
          <w:tcPr>
            <w:tcW w:w="2137" w:type="dxa"/>
          </w:tcPr>
          <w:p w14:paraId="5551CB66" w14:textId="77777777" w:rsidR="00113BAA" w:rsidRPr="00F441AC" w:rsidRDefault="00113BAA" w:rsidP="002F22C1">
            <w:pPr>
              <w:jc w:val="cente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10" w:type="dxa"/>
          </w:tcPr>
          <w:p w14:paraId="5A8726CB" w14:textId="069F1C1A" w:rsidR="00113BAA" w:rsidRPr="00F441AC" w:rsidRDefault="00113BAA" w:rsidP="00113BAA">
            <w:pPr>
              <w:jc w:val="center"/>
              <w:rPr>
                <w:sz w:val="24"/>
                <w:szCs w:val="24"/>
              </w:rPr>
            </w:pPr>
            <w:r w:rsidRPr="00BF7A71">
              <w:rPr>
                <w:sz w:val="24"/>
                <w:szCs w:val="24"/>
              </w:rPr>
              <w:fldChar w:fldCharType="begin">
                <w:ffData>
                  <w:name w:val="Text34"/>
                  <w:enabled/>
                  <w:calcOnExit w:val="0"/>
                  <w:textInput/>
                </w:ffData>
              </w:fldChar>
            </w:r>
            <w:r w:rsidRPr="00BF7A71">
              <w:rPr>
                <w:sz w:val="24"/>
                <w:szCs w:val="24"/>
              </w:rPr>
              <w:instrText xml:space="preserve"> FORMTEXT </w:instrText>
            </w:r>
            <w:r w:rsidRPr="00BF7A71">
              <w:rPr>
                <w:sz w:val="24"/>
                <w:szCs w:val="24"/>
              </w:rPr>
            </w:r>
            <w:r w:rsidRPr="00BF7A71">
              <w:rPr>
                <w:sz w:val="24"/>
                <w:szCs w:val="24"/>
              </w:rPr>
              <w:fldChar w:fldCharType="separate"/>
            </w:r>
            <w:r w:rsidRPr="00BF7A71">
              <w:rPr>
                <w:noProof/>
                <w:sz w:val="24"/>
                <w:szCs w:val="24"/>
              </w:rPr>
              <w:t> </w:t>
            </w:r>
            <w:r w:rsidRPr="00BF7A71">
              <w:rPr>
                <w:noProof/>
                <w:sz w:val="24"/>
                <w:szCs w:val="24"/>
              </w:rPr>
              <w:t> </w:t>
            </w:r>
            <w:r w:rsidRPr="00BF7A71">
              <w:rPr>
                <w:noProof/>
                <w:sz w:val="24"/>
                <w:szCs w:val="24"/>
              </w:rPr>
              <w:t> </w:t>
            </w:r>
            <w:r w:rsidRPr="00BF7A71">
              <w:rPr>
                <w:noProof/>
                <w:sz w:val="24"/>
                <w:szCs w:val="24"/>
              </w:rPr>
              <w:t> </w:t>
            </w:r>
            <w:r w:rsidRPr="00BF7A71">
              <w:rPr>
                <w:noProof/>
                <w:sz w:val="24"/>
                <w:szCs w:val="24"/>
              </w:rPr>
              <w:t> </w:t>
            </w:r>
            <w:r w:rsidRPr="00BF7A71">
              <w:rPr>
                <w:sz w:val="24"/>
                <w:szCs w:val="24"/>
              </w:rPr>
              <w:fldChar w:fldCharType="end"/>
            </w:r>
          </w:p>
        </w:tc>
        <w:tc>
          <w:tcPr>
            <w:tcW w:w="1890" w:type="dxa"/>
          </w:tcPr>
          <w:p w14:paraId="3DF4EC62" w14:textId="07441931" w:rsidR="00113BAA" w:rsidRPr="00F441AC" w:rsidRDefault="00113BAA" w:rsidP="00113BAA">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890" w:type="dxa"/>
          </w:tcPr>
          <w:p w14:paraId="781D4DC1" w14:textId="77777777" w:rsidR="00113BAA" w:rsidRPr="00F441AC" w:rsidRDefault="00113BAA" w:rsidP="00113BAA">
            <w:pPr>
              <w:jc w:val="cente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800" w:type="dxa"/>
          </w:tcPr>
          <w:p w14:paraId="173CE35F" w14:textId="77777777" w:rsidR="00113BAA" w:rsidRPr="00F441AC" w:rsidRDefault="00113BAA" w:rsidP="002F22C1">
            <w:pPr>
              <w:ind w:right="246"/>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113BAA" w:rsidRPr="00F441AC" w14:paraId="65E97457" w14:textId="07CDED00" w:rsidTr="002F22C1">
        <w:tc>
          <w:tcPr>
            <w:tcW w:w="2137" w:type="dxa"/>
          </w:tcPr>
          <w:p w14:paraId="033C8530" w14:textId="77777777" w:rsidR="00113BAA" w:rsidRPr="00F441AC" w:rsidRDefault="00113BAA" w:rsidP="002F22C1">
            <w:pPr>
              <w:jc w:val="cente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10" w:type="dxa"/>
          </w:tcPr>
          <w:p w14:paraId="1EA84C1C" w14:textId="2105B3C4" w:rsidR="00113BAA" w:rsidRPr="00F441AC" w:rsidRDefault="00113BAA" w:rsidP="00113BAA">
            <w:pPr>
              <w:jc w:val="center"/>
              <w:rPr>
                <w:sz w:val="24"/>
                <w:szCs w:val="24"/>
              </w:rPr>
            </w:pPr>
            <w:r w:rsidRPr="00BF7A71">
              <w:rPr>
                <w:sz w:val="24"/>
                <w:szCs w:val="24"/>
              </w:rPr>
              <w:fldChar w:fldCharType="begin">
                <w:ffData>
                  <w:name w:val="Text34"/>
                  <w:enabled/>
                  <w:calcOnExit w:val="0"/>
                  <w:textInput/>
                </w:ffData>
              </w:fldChar>
            </w:r>
            <w:r w:rsidRPr="00BF7A71">
              <w:rPr>
                <w:sz w:val="24"/>
                <w:szCs w:val="24"/>
              </w:rPr>
              <w:instrText xml:space="preserve"> FORMTEXT </w:instrText>
            </w:r>
            <w:r w:rsidRPr="00BF7A71">
              <w:rPr>
                <w:sz w:val="24"/>
                <w:szCs w:val="24"/>
              </w:rPr>
            </w:r>
            <w:r w:rsidRPr="00BF7A71">
              <w:rPr>
                <w:sz w:val="24"/>
                <w:szCs w:val="24"/>
              </w:rPr>
              <w:fldChar w:fldCharType="separate"/>
            </w:r>
            <w:r w:rsidRPr="00BF7A71">
              <w:rPr>
                <w:noProof/>
                <w:sz w:val="24"/>
                <w:szCs w:val="24"/>
              </w:rPr>
              <w:t> </w:t>
            </w:r>
            <w:r w:rsidRPr="00BF7A71">
              <w:rPr>
                <w:noProof/>
                <w:sz w:val="24"/>
                <w:szCs w:val="24"/>
              </w:rPr>
              <w:t> </w:t>
            </w:r>
            <w:r w:rsidRPr="00BF7A71">
              <w:rPr>
                <w:noProof/>
                <w:sz w:val="24"/>
                <w:szCs w:val="24"/>
              </w:rPr>
              <w:t> </w:t>
            </w:r>
            <w:r w:rsidRPr="00BF7A71">
              <w:rPr>
                <w:noProof/>
                <w:sz w:val="24"/>
                <w:szCs w:val="24"/>
              </w:rPr>
              <w:t> </w:t>
            </w:r>
            <w:r w:rsidRPr="00BF7A71">
              <w:rPr>
                <w:noProof/>
                <w:sz w:val="24"/>
                <w:szCs w:val="24"/>
              </w:rPr>
              <w:t> </w:t>
            </w:r>
            <w:r w:rsidRPr="00BF7A71">
              <w:rPr>
                <w:sz w:val="24"/>
                <w:szCs w:val="24"/>
              </w:rPr>
              <w:fldChar w:fldCharType="end"/>
            </w:r>
          </w:p>
        </w:tc>
        <w:tc>
          <w:tcPr>
            <w:tcW w:w="1890" w:type="dxa"/>
          </w:tcPr>
          <w:p w14:paraId="43CE42CD" w14:textId="0DE82A38" w:rsidR="00113BAA" w:rsidRPr="00F441AC" w:rsidRDefault="00113BAA" w:rsidP="00113BAA">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890" w:type="dxa"/>
          </w:tcPr>
          <w:p w14:paraId="5AE58D70" w14:textId="77777777" w:rsidR="00113BAA" w:rsidRPr="00F441AC" w:rsidRDefault="00113BAA" w:rsidP="00113BAA">
            <w:pPr>
              <w:jc w:val="cente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800" w:type="dxa"/>
          </w:tcPr>
          <w:p w14:paraId="336FDFCC" w14:textId="77777777" w:rsidR="00113BAA" w:rsidRPr="00F441AC" w:rsidRDefault="00113BAA" w:rsidP="002F22C1">
            <w:pPr>
              <w:ind w:right="246"/>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113BAA" w:rsidRPr="00F441AC" w14:paraId="1CDEF150" w14:textId="7F514BF3" w:rsidTr="002F22C1">
        <w:tc>
          <w:tcPr>
            <w:tcW w:w="2137" w:type="dxa"/>
          </w:tcPr>
          <w:p w14:paraId="482128A3" w14:textId="77777777" w:rsidR="00113BAA" w:rsidRPr="00F441AC" w:rsidRDefault="00113BAA" w:rsidP="002F22C1">
            <w:pPr>
              <w:jc w:val="cente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10" w:type="dxa"/>
          </w:tcPr>
          <w:p w14:paraId="7BAB6AC3" w14:textId="72CE2105" w:rsidR="00113BAA" w:rsidRPr="00F441AC" w:rsidRDefault="00113BAA" w:rsidP="00113BAA">
            <w:pPr>
              <w:jc w:val="center"/>
              <w:rPr>
                <w:sz w:val="24"/>
                <w:szCs w:val="24"/>
              </w:rPr>
            </w:pPr>
            <w:r w:rsidRPr="00BF7A71">
              <w:rPr>
                <w:sz w:val="24"/>
                <w:szCs w:val="24"/>
              </w:rPr>
              <w:fldChar w:fldCharType="begin">
                <w:ffData>
                  <w:name w:val="Text34"/>
                  <w:enabled/>
                  <w:calcOnExit w:val="0"/>
                  <w:textInput/>
                </w:ffData>
              </w:fldChar>
            </w:r>
            <w:r w:rsidRPr="00BF7A71">
              <w:rPr>
                <w:sz w:val="24"/>
                <w:szCs w:val="24"/>
              </w:rPr>
              <w:instrText xml:space="preserve"> FORMTEXT </w:instrText>
            </w:r>
            <w:r w:rsidRPr="00BF7A71">
              <w:rPr>
                <w:sz w:val="24"/>
                <w:szCs w:val="24"/>
              </w:rPr>
            </w:r>
            <w:r w:rsidRPr="00BF7A71">
              <w:rPr>
                <w:sz w:val="24"/>
                <w:szCs w:val="24"/>
              </w:rPr>
              <w:fldChar w:fldCharType="separate"/>
            </w:r>
            <w:r w:rsidRPr="00BF7A71">
              <w:rPr>
                <w:noProof/>
                <w:sz w:val="24"/>
                <w:szCs w:val="24"/>
              </w:rPr>
              <w:t> </w:t>
            </w:r>
            <w:r w:rsidRPr="00BF7A71">
              <w:rPr>
                <w:noProof/>
                <w:sz w:val="24"/>
                <w:szCs w:val="24"/>
              </w:rPr>
              <w:t> </w:t>
            </w:r>
            <w:r w:rsidRPr="00BF7A71">
              <w:rPr>
                <w:noProof/>
                <w:sz w:val="24"/>
                <w:szCs w:val="24"/>
              </w:rPr>
              <w:t> </w:t>
            </w:r>
            <w:r w:rsidRPr="00BF7A71">
              <w:rPr>
                <w:noProof/>
                <w:sz w:val="24"/>
                <w:szCs w:val="24"/>
              </w:rPr>
              <w:t> </w:t>
            </w:r>
            <w:r w:rsidRPr="00BF7A71">
              <w:rPr>
                <w:noProof/>
                <w:sz w:val="24"/>
                <w:szCs w:val="24"/>
              </w:rPr>
              <w:t> </w:t>
            </w:r>
            <w:r w:rsidRPr="00BF7A71">
              <w:rPr>
                <w:sz w:val="24"/>
                <w:szCs w:val="24"/>
              </w:rPr>
              <w:fldChar w:fldCharType="end"/>
            </w:r>
          </w:p>
        </w:tc>
        <w:tc>
          <w:tcPr>
            <w:tcW w:w="1890" w:type="dxa"/>
          </w:tcPr>
          <w:p w14:paraId="3B20D8CC" w14:textId="397C96A1" w:rsidR="00113BAA" w:rsidRPr="00F441AC" w:rsidRDefault="00113BAA" w:rsidP="00113BAA">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890" w:type="dxa"/>
          </w:tcPr>
          <w:p w14:paraId="7629CCF1" w14:textId="77777777" w:rsidR="00113BAA" w:rsidRPr="00F441AC" w:rsidRDefault="00113BAA" w:rsidP="00113BAA">
            <w:pPr>
              <w:jc w:val="cente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800" w:type="dxa"/>
          </w:tcPr>
          <w:p w14:paraId="3CA83AA7" w14:textId="77777777" w:rsidR="00113BAA" w:rsidRPr="00F441AC" w:rsidRDefault="00113BAA" w:rsidP="002F22C1">
            <w:pPr>
              <w:ind w:right="246"/>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113BAA" w:rsidRPr="00F441AC" w14:paraId="21D1C0DB" w14:textId="3228003B" w:rsidTr="002F22C1">
        <w:tc>
          <w:tcPr>
            <w:tcW w:w="2137" w:type="dxa"/>
          </w:tcPr>
          <w:p w14:paraId="2FDC38F8" w14:textId="77777777" w:rsidR="00113BAA" w:rsidRPr="00F441AC" w:rsidRDefault="00113BAA" w:rsidP="002F22C1">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10" w:type="dxa"/>
          </w:tcPr>
          <w:p w14:paraId="7A2F2CB0" w14:textId="68D5AD35" w:rsidR="00113BAA" w:rsidRPr="00F441AC" w:rsidRDefault="00113BAA" w:rsidP="00113BAA">
            <w:pPr>
              <w:jc w:val="center"/>
              <w:rPr>
                <w:sz w:val="24"/>
                <w:szCs w:val="24"/>
              </w:rPr>
            </w:pPr>
            <w:r w:rsidRPr="00BF7A71">
              <w:rPr>
                <w:sz w:val="24"/>
                <w:szCs w:val="24"/>
              </w:rPr>
              <w:fldChar w:fldCharType="begin">
                <w:ffData>
                  <w:name w:val="Text34"/>
                  <w:enabled/>
                  <w:calcOnExit w:val="0"/>
                  <w:textInput/>
                </w:ffData>
              </w:fldChar>
            </w:r>
            <w:r w:rsidRPr="00BF7A71">
              <w:rPr>
                <w:sz w:val="24"/>
                <w:szCs w:val="24"/>
              </w:rPr>
              <w:instrText xml:space="preserve"> FORMTEXT </w:instrText>
            </w:r>
            <w:r w:rsidRPr="00BF7A71">
              <w:rPr>
                <w:sz w:val="24"/>
                <w:szCs w:val="24"/>
              </w:rPr>
            </w:r>
            <w:r w:rsidRPr="00BF7A71">
              <w:rPr>
                <w:sz w:val="24"/>
                <w:szCs w:val="24"/>
              </w:rPr>
              <w:fldChar w:fldCharType="separate"/>
            </w:r>
            <w:r w:rsidRPr="00BF7A71">
              <w:rPr>
                <w:noProof/>
                <w:sz w:val="24"/>
                <w:szCs w:val="24"/>
              </w:rPr>
              <w:t> </w:t>
            </w:r>
            <w:r w:rsidRPr="00BF7A71">
              <w:rPr>
                <w:noProof/>
                <w:sz w:val="24"/>
                <w:szCs w:val="24"/>
              </w:rPr>
              <w:t> </w:t>
            </w:r>
            <w:r w:rsidRPr="00BF7A71">
              <w:rPr>
                <w:noProof/>
                <w:sz w:val="24"/>
                <w:szCs w:val="24"/>
              </w:rPr>
              <w:t> </w:t>
            </w:r>
            <w:r w:rsidRPr="00BF7A71">
              <w:rPr>
                <w:noProof/>
                <w:sz w:val="24"/>
                <w:szCs w:val="24"/>
              </w:rPr>
              <w:t> </w:t>
            </w:r>
            <w:r w:rsidRPr="00BF7A71">
              <w:rPr>
                <w:noProof/>
                <w:sz w:val="24"/>
                <w:szCs w:val="24"/>
              </w:rPr>
              <w:t> </w:t>
            </w:r>
            <w:r w:rsidRPr="00BF7A71">
              <w:rPr>
                <w:sz w:val="24"/>
                <w:szCs w:val="24"/>
              </w:rPr>
              <w:fldChar w:fldCharType="end"/>
            </w:r>
          </w:p>
        </w:tc>
        <w:tc>
          <w:tcPr>
            <w:tcW w:w="1890" w:type="dxa"/>
          </w:tcPr>
          <w:p w14:paraId="2E8250B2" w14:textId="7A2BB798" w:rsidR="00113BAA" w:rsidRPr="00F441AC" w:rsidRDefault="00113BAA" w:rsidP="00113BAA">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890" w:type="dxa"/>
          </w:tcPr>
          <w:p w14:paraId="585E84E5" w14:textId="77777777" w:rsidR="00113BAA" w:rsidRPr="00F441AC" w:rsidRDefault="00113BAA" w:rsidP="00113BAA">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800" w:type="dxa"/>
          </w:tcPr>
          <w:p w14:paraId="3D1D22ED" w14:textId="77777777" w:rsidR="00113BAA" w:rsidRPr="00F441AC" w:rsidRDefault="00113BAA" w:rsidP="002F22C1">
            <w:pPr>
              <w:ind w:right="246"/>
              <w:jc w:val="cente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113BAA" w:rsidRPr="00F441AC" w14:paraId="4C40980F" w14:textId="6B1DE52C" w:rsidTr="002F22C1">
        <w:tc>
          <w:tcPr>
            <w:tcW w:w="2137" w:type="dxa"/>
          </w:tcPr>
          <w:p w14:paraId="06E05479" w14:textId="77777777" w:rsidR="00113BAA" w:rsidRPr="00F441AC" w:rsidRDefault="00113BAA" w:rsidP="002F22C1">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710" w:type="dxa"/>
          </w:tcPr>
          <w:p w14:paraId="67CC5B52" w14:textId="6862B5C6" w:rsidR="00113BAA" w:rsidRPr="00F441AC" w:rsidRDefault="00113BAA" w:rsidP="00113BAA">
            <w:pPr>
              <w:jc w:val="center"/>
              <w:rPr>
                <w:sz w:val="24"/>
                <w:szCs w:val="24"/>
              </w:rPr>
            </w:pPr>
            <w:r w:rsidRPr="00BF7A71">
              <w:rPr>
                <w:sz w:val="24"/>
                <w:szCs w:val="24"/>
              </w:rPr>
              <w:fldChar w:fldCharType="begin">
                <w:ffData>
                  <w:name w:val="Text34"/>
                  <w:enabled/>
                  <w:calcOnExit w:val="0"/>
                  <w:textInput/>
                </w:ffData>
              </w:fldChar>
            </w:r>
            <w:r w:rsidRPr="00BF7A71">
              <w:rPr>
                <w:sz w:val="24"/>
                <w:szCs w:val="24"/>
              </w:rPr>
              <w:instrText xml:space="preserve"> FORMTEXT </w:instrText>
            </w:r>
            <w:r w:rsidRPr="00BF7A71">
              <w:rPr>
                <w:sz w:val="24"/>
                <w:szCs w:val="24"/>
              </w:rPr>
            </w:r>
            <w:r w:rsidRPr="00BF7A71">
              <w:rPr>
                <w:sz w:val="24"/>
                <w:szCs w:val="24"/>
              </w:rPr>
              <w:fldChar w:fldCharType="separate"/>
            </w:r>
            <w:r w:rsidRPr="00BF7A71">
              <w:rPr>
                <w:noProof/>
                <w:sz w:val="24"/>
                <w:szCs w:val="24"/>
              </w:rPr>
              <w:t> </w:t>
            </w:r>
            <w:r w:rsidRPr="00BF7A71">
              <w:rPr>
                <w:noProof/>
                <w:sz w:val="24"/>
                <w:szCs w:val="24"/>
              </w:rPr>
              <w:t> </w:t>
            </w:r>
            <w:r w:rsidRPr="00BF7A71">
              <w:rPr>
                <w:noProof/>
                <w:sz w:val="24"/>
                <w:szCs w:val="24"/>
              </w:rPr>
              <w:t> </w:t>
            </w:r>
            <w:r w:rsidRPr="00BF7A71">
              <w:rPr>
                <w:noProof/>
                <w:sz w:val="24"/>
                <w:szCs w:val="24"/>
              </w:rPr>
              <w:t> </w:t>
            </w:r>
            <w:r w:rsidRPr="00BF7A71">
              <w:rPr>
                <w:noProof/>
                <w:sz w:val="24"/>
                <w:szCs w:val="24"/>
              </w:rPr>
              <w:t> </w:t>
            </w:r>
            <w:r w:rsidRPr="00BF7A71">
              <w:rPr>
                <w:sz w:val="24"/>
                <w:szCs w:val="24"/>
              </w:rPr>
              <w:fldChar w:fldCharType="end"/>
            </w:r>
          </w:p>
        </w:tc>
        <w:tc>
          <w:tcPr>
            <w:tcW w:w="1890" w:type="dxa"/>
          </w:tcPr>
          <w:p w14:paraId="6715614C" w14:textId="7ED2607B" w:rsidR="00113BAA" w:rsidRPr="00F441AC" w:rsidRDefault="00113BAA" w:rsidP="00113BAA">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890" w:type="dxa"/>
          </w:tcPr>
          <w:p w14:paraId="3A429B6B" w14:textId="77777777" w:rsidR="00113BAA" w:rsidRPr="00F441AC" w:rsidRDefault="00113BAA" w:rsidP="00113BAA">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800" w:type="dxa"/>
          </w:tcPr>
          <w:p w14:paraId="2851268C" w14:textId="77777777" w:rsidR="00113BAA" w:rsidRPr="00F441AC" w:rsidRDefault="00113BAA" w:rsidP="002F22C1">
            <w:pPr>
              <w:ind w:right="246"/>
              <w:jc w:val="cente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113BAA" w:rsidRPr="00F441AC" w14:paraId="4C9EEC14" w14:textId="342BB0D4" w:rsidTr="002F22C1">
        <w:tc>
          <w:tcPr>
            <w:tcW w:w="2137" w:type="dxa"/>
          </w:tcPr>
          <w:p w14:paraId="65165110" w14:textId="77777777" w:rsidR="00113BAA" w:rsidRPr="00F441AC" w:rsidRDefault="00113BAA" w:rsidP="002F22C1">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710" w:type="dxa"/>
          </w:tcPr>
          <w:p w14:paraId="77849DD2" w14:textId="2DE45FDF" w:rsidR="00113BAA" w:rsidRPr="00F441AC" w:rsidRDefault="00113BAA" w:rsidP="00113BAA">
            <w:pPr>
              <w:jc w:val="center"/>
              <w:rPr>
                <w:sz w:val="24"/>
                <w:szCs w:val="24"/>
              </w:rPr>
            </w:pPr>
            <w:r w:rsidRPr="00BF7A71">
              <w:rPr>
                <w:sz w:val="24"/>
                <w:szCs w:val="24"/>
              </w:rPr>
              <w:fldChar w:fldCharType="begin">
                <w:ffData>
                  <w:name w:val="Text34"/>
                  <w:enabled/>
                  <w:calcOnExit w:val="0"/>
                  <w:textInput/>
                </w:ffData>
              </w:fldChar>
            </w:r>
            <w:r w:rsidRPr="00BF7A71">
              <w:rPr>
                <w:sz w:val="24"/>
                <w:szCs w:val="24"/>
              </w:rPr>
              <w:instrText xml:space="preserve"> FORMTEXT </w:instrText>
            </w:r>
            <w:r w:rsidRPr="00BF7A71">
              <w:rPr>
                <w:sz w:val="24"/>
                <w:szCs w:val="24"/>
              </w:rPr>
            </w:r>
            <w:r w:rsidRPr="00BF7A71">
              <w:rPr>
                <w:sz w:val="24"/>
                <w:szCs w:val="24"/>
              </w:rPr>
              <w:fldChar w:fldCharType="separate"/>
            </w:r>
            <w:r w:rsidRPr="00BF7A71">
              <w:rPr>
                <w:noProof/>
                <w:sz w:val="24"/>
                <w:szCs w:val="24"/>
              </w:rPr>
              <w:t> </w:t>
            </w:r>
            <w:r w:rsidRPr="00BF7A71">
              <w:rPr>
                <w:noProof/>
                <w:sz w:val="24"/>
                <w:szCs w:val="24"/>
              </w:rPr>
              <w:t> </w:t>
            </w:r>
            <w:r w:rsidRPr="00BF7A71">
              <w:rPr>
                <w:noProof/>
                <w:sz w:val="24"/>
                <w:szCs w:val="24"/>
              </w:rPr>
              <w:t> </w:t>
            </w:r>
            <w:r w:rsidRPr="00BF7A71">
              <w:rPr>
                <w:noProof/>
                <w:sz w:val="24"/>
                <w:szCs w:val="24"/>
              </w:rPr>
              <w:t> </w:t>
            </w:r>
            <w:r w:rsidRPr="00BF7A71">
              <w:rPr>
                <w:noProof/>
                <w:sz w:val="24"/>
                <w:szCs w:val="24"/>
              </w:rPr>
              <w:t> </w:t>
            </w:r>
            <w:r w:rsidRPr="00BF7A71">
              <w:rPr>
                <w:sz w:val="24"/>
                <w:szCs w:val="24"/>
              </w:rPr>
              <w:fldChar w:fldCharType="end"/>
            </w:r>
          </w:p>
        </w:tc>
        <w:tc>
          <w:tcPr>
            <w:tcW w:w="1890" w:type="dxa"/>
          </w:tcPr>
          <w:p w14:paraId="2430B5F2" w14:textId="25D856BF" w:rsidR="00113BAA" w:rsidRPr="00F441AC" w:rsidRDefault="00113BAA" w:rsidP="00113BAA">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890" w:type="dxa"/>
          </w:tcPr>
          <w:p w14:paraId="7BC0C44D" w14:textId="77777777" w:rsidR="00113BAA" w:rsidRPr="00F441AC" w:rsidRDefault="00113BAA" w:rsidP="00113BAA">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800" w:type="dxa"/>
          </w:tcPr>
          <w:p w14:paraId="2D37B170" w14:textId="77777777" w:rsidR="00113BAA" w:rsidRPr="00F441AC" w:rsidRDefault="00113BAA" w:rsidP="002F22C1">
            <w:pPr>
              <w:ind w:right="246"/>
              <w:jc w:val="cente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07D3A5AB" w14:textId="77777777" w:rsidR="00D774B8" w:rsidRPr="00F441AC" w:rsidRDefault="00D774B8" w:rsidP="00D774B8">
      <w:pPr>
        <w:rPr>
          <w:sz w:val="24"/>
          <w:szCs w:val="24"/>
        </w:rPr>
      </w:pPr>
    </w:p>
    <w:p w14:paraId="3335BBBC" w14:textId="33353C05" w:rsidR="000F6EDA" w:rsidRDefault="00D774B8" w:rsidP="000175A9">
      <w:pPr>
        <w:rPr>
          <w:sz w:val="24"/>
          <w:szCs w:val="24"/>
        </w:rPr>
      </w:pPr>
      <w:r w:rsidRPr="00D06986">
        <w:rPr>
          <w:b/>
          <w:sz w:val="24"/>
          <w:szCs w:val="24"/>
        </w:rPr>
        <w:t xml:space="preserve">Note: </w:t>
      </w:r>
      <w:r w:rsidRPr="00D06986">
        <w:rPr>
          <w:sz w:val="24"/>
          <w:szCs w:val="24"/>
        </w:rPr>
        <w:t xml:space="preserve"> </w:t>
      </w:r>
      <w:r w:rsidR="000175A9">
        <w:rPr>
          <w:sz w:val="24"/>
          <w:szCs w:val="24"/>
        </w:rPr>
        <w:t>Your team MUST communicate any special storage req</w:t>
      </w:r>
      <w:r w:rsidR="000175A9">
        <w:rPr>
          <w:sz w:val="24"/>
          <w:szCs w:val="24"/>
        </w:rPr>
        <w:t>uirements that the host needs to be aware</w:t>
      </w:r>
      <w:r w:rsidR="000F6EDA">
        <w:rPr>
          <w:sz w:val="24"/>
          <w:szCs w:val="24"/>
        </w:rPr>
        <w:t xml:space="preserve"> </w:t>
      </w:r>
      <w:r w:rsidR="000F6EDA">
        <w:rPr>
          <w:sz w:val="24"/>
          <w:szCs w:val="24"/>
        </w:rPr>
        <w:t>of for your chemicals well in advance. Stating these needs in the EDP alone are not sufficient.</w:t>
      </w:r>
      <w:r w:rsidR="000F6EDA" w:rsidRPr="00D06986" w:rsidDel="000175A9">
        <w:rPr>
          <w:sz w:val="24"/>
          <w:szCs w:val="24"/>
        </w:rPr>
        <w:t xml:space="preserve"> </w:t>
      </w:r>
      <w:r w:rsidR="000F6EDA">
        <w:rPr>
          <w:sz w:val="24"/>
          <w:szCs w:val="24"/>
        </w:rPr>
        <w:t xml:space="preserve">At the Annual Competition, we cannot guarantee any type of special storage. Please contact </w:t>
      </w:r>
      <w:hyperlink r:id="rId15" w:history="1">
        <w:r w:rsidR="000F6EDA">
          <w:rPr>
            <w:rStyle w:val="Hyperlink"/>
            <w:sz w:val="24"/>
            <w:szCs w:val="24"/>
          </w:rPr>
          <w:t>studentchapters@aiche.org</w:t>
        </w:r>
      </w:hyperlink>
      <w:r w:rsidR="000F6EDA">
        <w:rPr>
          <w:sz w:val="24"/>
          <w:szCs w:val="24"/>
        </w:rPr>
        <w:t xml:space="preserve"> with questions or special storage requests for the Annual Competition.</w:t>
      </w:r>
    </w:p>
    <w:p w14:paraId="1511A250" w14:textId="1D48E2BB" w:rsidR="00AC3B95" w:rsidRPr="00D06986" w:rsidRDefault="00AC3B95" w:rsidP="000175A9">
      <w:pPr>
        <w:rPr>
          <w:sz w:val="24"/>
          <w:szCs w:val="24"/>
        </w:rPr>
      </w:pPr>
      <w:r w:rsidRPr="00D06986">
        <w:rPr>
          <w:b/>
          <w:sz w:val="24"/>
          <w:szCs w:val="24"/>
        </w:rPr>
        <w:t xml:space="preserve">Table </w:t>
      </w:r>
      <w:r>
        <w:rPr>
          <w:b/>
          <w:sz w:val="24"/>
          <w:szCs w:val="24"/>
        </w:rPr>
        <w:t>2</w:t>
      </w:r>
      <w:r w:rsidR="00EE2B77">
        <w:rPr>
          <w:b/>
          <w:sz w:val="24"/>
          <w:szCs w:val="24"/>
        </w:rPr>
        <w:t xml:space="preserve"> (student transported </w:t>
      </w:r>
      <w:r w:rsidR="00EE2B77">
        <w:rPr>
          <w:b/>
          <w:sz w:val="24"/>
          <w:szCs w:val="24"/>
        </w:rPr>
        <w:t xml:space="preserve">household </w:t>
      </w:r>
      <w:r w:rsidR="00EE2B77">
        <w:rPr>
          <w:b/>
          <w:sz w:val="24"/>
          <w:szCs w:val="24"/>
        </w:rPr>
        <w:t>chemicals)</w:t>
      </w:r>
      <w:r w:rsidRPr="00D06986">
        <w:rPr>
          <w:b/>
          <w:sz w:val="24"/>
          <w:szCs w:val="24"/>
        </w:rPr>
        <w:t>:</w:t>
      </w:r>
      <w:r w:rsidRPr="00D06986">
        <w:rPr>
          <w:sz w:val="24"/>
          <w:szCs w:val="24"/>
        </w:rPr>
        <w:t xml:space="preserve"> Please list all </w:t>
      </w:r>
      <w:r w:rsidR="00DF5932">
        <w:rPr>
          <w:sz w:val="24"/>
          <w:szCs w:val="24"/>
        </w:rPr>
        <w:t xml:space="preserve">household </w:t>
      </w:r>
      <w:r>
        <w:rPr>
          <w:sz w:val="24"/>
          <w:szCs w:val="24"/>
        </w:rPr>
        <w:t>c</w:t>
      </w:r>
      <w:r w:rsidRPr="00D06986">
        <w:rPr>
          <w:sz w:val="24"/>
          <w:szCs w:val="24"/>
        </w:rPr>
        <w:t xml:space="preserve">hemicals and quantities that will be </w:t>
      </w:r>
      <w:r>
        <w:rPr>
          <w:sz w:val="24"/>
          <w:szCs w:val="24"/>
        </w:rPr>
        <w:t xml:space="preserve">brought </w:t>
      </w:r>
      <w:r>
        <w:rPr>
          <w:sz w:val="24"/>
          <w:szCs w:val="24"/>
        </w:rPr>
        <w:t>to the competition host location</w:t>
      </w:r>
      <w:r w:rsidRPr="00D06986">
        <w:rPr>
          <w:sz w:val="24"/>
          <w:szCs w:val="24"/>
        </w:rPr>
        <w:t>.</w:t>
      </w:r>
      <w:r>
        <w:rPr>
          <w:sz w:val="24"/>
          <w:szCs w:val="24"/>
        </w:rPr>
        <w:t xml:space="preserve"> Concentration MUST be that of the raw material being </w:t>
      </w:r>
      <w:r w:rsidR="00EE2B77">
        <w:rPr>
          <w:sz w:val="24"/>
          <w:szCs w:val="24"/>
        </w:rPr>
        <w:t>transported</w:t>
      </w:r>
      <w:r>
        <w:rPr>
          <w:sz w:val="24"/>
          <w:szCs w:val="24"/>
        </w:rPr>
        <w:t xml:space="preserve">, not your race day solutions. </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507"/>
        <w:gridCol w:w="1440"/>
        <w:gridCol w:w="1895"/>
        <w:gridCol w:w="1696"/>
        <w:gridCol w:w="1696"/>
        <w:gridCol w:w="1080"/>
      </w:tblGrid>
      <w:tr w:rsidR="00AC3B95" w:rsidRPr="00F441AC" w14:paraId="5BB23F2A" w14:textId="77777777" w:rsidTr="002F22C1">
        <w:trPr>
          <w:trHeight w:val="675"/>
        </w:trPr>
        <w:tc>
          <w:tcPr>
            <w:tcW w:w="1507" w:type="dxa"/>
            <w:tcBorders>
              <w:top w:val="double" w:sz="6" w:space="0" w:color="auto"/>
            </w:tcBorders>
          </w:tcPr>
          <w:p w14:paraId="608C87C4" w14:textId="77777777" w:rsidR="00AC3B95" w:rsidRPr="00F441AC" w:rsidRDefault="00AC3B95" w:rsidP="00D46504">
            <w:pPr>
              <w:jc w:val="center"/>
              <w:rPr>
                <w:b/>
                <w:sz w:val="24"/>
              </w:rPr>
            </w:pPr>
          </w:p>
          <w:p w14:paraId="0A414698" w14:textId="0ED01419" w:rsidR="00AC3B95" w:rsidRPr="00F441AC" w:rsidRDefault="00AC3B95" w:rsidP="00D46504">
            <w:pPr>
              <w:jc w:val="center"/>
              <w:rPr>
                <w:b/>
                <w:sz w:val="24"/>
              </w:rPr>
            </w:pPr>
            <w:r>
              <w:rPr>
                <w:b/>
                <w:sz w:val="24"/>
              </w:rPr>
              <w:t>Product</w:t>
            </w:r>
            <w:r w:rsidRPr="00F441AC">
              <w:rPr>
                <w:b/>
                <w:sz w:val="24"/>
              </w:rPr>
              <w:t xml:space="preserve"> Name</w:t>
            </w:r>
          </w:p>
        </w:tc>
        <w:tc>
          <w:tcPr>
            <w:tcW w:w="1440" w:type="dxa"/>
            <w:tcBorders>
              <w:top w:val="double" w:sz="6" w:space="0" w:color="auto"/>
            </w:tcBorders>
          </w:tcPr>
          <w:p w14:paraId="6D200366" w14:textId="670272B1" w:rsidR="00AC3B95" w:rsidRDefault="00AC3B95" w:rsidP="00D46504">
            <w:pPr>
              <w:jc w:val="center"/>
              <w:rPr>
                <w:b/>
                <w:sz w:val="24"/>
              </w:rPr>
            </w:pPr>
            <w:r>
              <w:rPr>
                <w:b/>
                <w:sz w:val="24"/>
              </w:rPr>
              <w:t>Purchase Location</w:t>
            </w:r>
            <w:r>
              <w:rPr>
                <w:b/>
                <w:sz w:val="24"/>
              </w:rPr>
              <w:t xml:space="preserve"> (physical store, not online)</w:t>
            </w:r>
          </w:p>
        </w:tc>
        <w:tc>
          <w:tcPr>
            <w:tcW w:w="1895" w:type="dxa"/>
            <w:tcBorders>
              <w:top w:val="double" w:sz="6" w:space="0" w:color="auto"/>
            </w:tcBorders>
          </w:tcPr>
          <w:p w14:paraId="32DE28CB" w14:textId="64A3A266" w:rsidR="00AC3B95" w:rsidRPr="00F441AC" w:rsidRDefault="00AC3B95" w:rsidP="00AC3B95">
            <w:pPr>
              <w:jc w:val="center"/>
              <w:rPr>
                <w:b/>
                <w:sz w:val="24"/>
              </w:rPr>
            </w:pPr>
            <w:r>
              <w:rPr>
                <w:b/>
                <w:sz w:val="24"/>
              </w:rPr>
              <w:t xml:space="preserve">Link to product if </w:t>
            </w:r>
            <w:r>
              <w:rPr>
                <w:b/>
                <w:sz w:val="24"/>
              </w:rPr>
              <w:t>possible</w:t>
            </w:r>
            <w:r>
              <w:rPr>
                <w:b/>
                <w:sz w:val="24"/>
              </w:rPr>
              <w:t xml:space="preserve"> (use a URL </w:t>
            </w:r>
            <w:proofErr w:type="spellStart"/>
            <w:r>
              <w:rPr>
                <w:b/>
                <w:sz w:val="24"/>
              </w:rPr>
              <w:t>shortener</w:t>
            </w:r>
            <w:proofErr w:type="spellEnd"/>
            <w:r w:rsidR="00EE2B77">
              <w:rPr>
                <w:b/>
                <w:sz w:val="24"/>
              </w:rPr>
              <w:t xml:space="preserve">, </w:t>
            </w:r>
            <w:proofErr w:type="spellStart"/>
            <w:r w:rsidR="00EE2B77">
              <w:rPr>
                <w:b/>
                <w:sz w:val="24"/>
              </w:rPr>
              <w:t>tinyurl</w:t>
            </w:r>
            <w:proofErr w:type="spellEnd"/>
            <w:r w:rsidR="00EE2B77">
              <w:rPr>
                <w:b/>
                <w:sz w:val="24"/>
              </w:rPr>
              <w:t>, bit.ly, etc.</w:t>
            </w:r>
            <w:r>
              <w:rPr>
                <w:b/>
                <w:sz w:val="24"/>
              </w:rPr>
              <w:t>)</w:t>
            </w:r>
          </w:p>
        </w:tc>
        <w:tc>
          <w:tcPr>
            <w:tcW w:w="0" w:type="auto"/>
            <w:tcBorders>
              <w:top w:val="double" w:sz="6" w:space="0" w:color="auto"/>
            </w:tcBorders>
          </w:tcPr>
          <w:p w14:paraId="2EF8A514" w14:textId="3A409928" w:rsidR="00AC3B95" w:rsidRPr="00F441AC" w:rsidRDefault="00AC3B95" w:rsidP="00D46504">
            <w:pPr>
              <w:jc w:val="center"/>
              <w:rPr>
                <w:b/>
                <w:sz w:val="24"/>
              </w:rPr>
            </w:pPr>
            <w:r>
              <w:rPr>
                <w:b/>
                <w:sz w:val="24"/>
              </w:rPr>
              <w:t>Utilized Chemical Species</w:t>
            </w:r>
          </w:p>
        </w:tc>
        <w:tc>
          <w:tcPr>
            <w:tcW w:w="1696" w:type="dxa"/>
            <w:tcBorders>
              <w:top w:val="double" w:sz="6" w:space="0" w:color="auto"/>
            </w:tcBorders>
          </w:tcPr>
          <w:p w14:paraId="0FCFCEB6" w14:textId="3E1A8ED7" w:rsidR="00AC3B95" w:rsidRPr="00F441AC" w:rsidRDefault="00AC3B95" w:rsidP="00D46504">
            <w:pPr>
              <w:jc w:val="center"/>
              <w:rPr>
                <w:b/>
                <w:sz w:val="24"/>
              </w:rPr>
            </w:pPr>
            <w:r w:rsidRPr="00F441AC">
              <w:rPr>
                <w:b/>
                <w:sz w:val="24"/>
              </w:rPr>
              <w:t>Concentration</w:t>
            </w:r>
            <w:r>
              <w:rPr>
                <w:b/>
                <w:sz w:val="24"/>
              </w:rPr>
              <w:t xml:space="preserve"> of utilized species</w:t>
            </w:r>
            <w:r>
              <w:rPr>
                <w:b/>
                <w:sz w:val="24"/>
              </w:rPr>
              <w:t xml:space="preserve"> </w:t>
            </w:r>
            <w:r>
              <w:rPr>
                <w:b/>
                <w:sz w:val="24"/>
              </w:rPr>
              <w:t>(include u</w:t>
            </w:r>
            <w:r>
              <w:rPr>
                <w:b/>
                <w:sz w:val="24"/>
              </w:rPr>
              <w:t>nits</w:t>
            </w:r>
            <w:r>
              <w:rPr>
                <w:b/>
                <w:sz w:val="24"/>
              </w:rPr>
              <w:t>)</w:t>
            </w:r>
          </w:p>
        </w:tc>
        <w:tc>
          <w:tcPr>
            <w:tcW w:w="1080" w:type="dxa"/>
          </w:tcPr>
          <w:p w14:paraId="3239E33A" w14:textId="07B44C44" w:rsidR="00AC3B95" w:rsidRDefault="00AC3B95" w:rsidP="00D46504">
            <w:pPr>
              <w:jc w:val="center"/>
              <w:rPr>
                <w:b/>
                <w:bCs/>
                <w:sz w:val="23"/>
                <w:szCs w:val="23"/>
              </w:rPr>
            </w:pPr>
            <w:r>
              <w:rPr>
                <w:b/>
                <w:bCs/>
                <w:sz w:val="23"/>
                <w:szCs w:val="23"/>
              </w:rPr>
              <w:t>Amount</w:t>
            </w:r>
          </w:p>
          <w:p w14:paraId="71CEEA01" w14:textId="31427E72" w:rsidR="00AC3B95" w:rsidRPr="00F441AC" w:rsidRDefault="00AC3B95" w:rsidP="00D46504">
            <w:pPr>
              <w:jc w:val="center"/>
              <w:rPr>
                <w:b/>
                <w:sz w:val="24"/>
                <w:szCs w:val="24"/>
              </w:rPr>
            </w:pPr>
            <w:r>
              <w:rPr>
                <w:b/>
                <w:bCs/>
                <w:sz w:val="23"/>
                <w:szCs w:val="23"/>
              </w:rPr>
              <w:t>(</w:t>
            </w:r>
            <w:r>
              <w:rPr>
                <w:b/>
                <w:bCs/>
                <w:sz w:val="23"/>
                <w:szCs w:val="23"/>
              </w:rPr>
              <w:t xml:space="preserve">include </w:t>
            </w:r>
            <w:r>
              <w:rPr>
                <w:b/>
                <w:bCs/>
                <w:sz w:val="23"/>
                <w:szCs w:val="23"/>
              </w:rPr>
              <w:t>units)</w:t>
            </w:r>
          </w:p>
        </w:tc>
      </w:tr>
      <w:tr w:rsidR="00AC3B95" w:rsidRPr="00F441AC" w14:paraId="7577C187" w14:textId="77777777" w:rsidTr="002F22C1">
        <w:tc>
          <w:tcPr>
            <w:tcW w:w="1507" w:type="dxa"/>
          </w:tcPr>
          <w:p w14:paraId="0993A81B" w14:textId="77777777" w:rsidR="00AC3B95" w:rsidRPr="00F441AC" w:rsidRDefault="00AC3B95" w:rsidP="00D46504">
            <w:pP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440" w:type="dxa"/>
          </w:tcPr>
          <w:p w14:paraId="33A3C046" w14:textId="77777777" w:rsidR="00AC3B95" w:rsidRPr="00F441AC" w:rsidRDefault="00AC3B95" w:rsidP="00D46504">
            <w:pPr>
              <w:jc w:val="center"/>
              <w:rPr>
                <w:sz w:val="24"/>
                <w:szCs w:val="24"/>
              </w:rPr>
            </w:pPr>
          </w:p>
        </w:tc>
        <w:tc>
          <w:tcPr>
            <w:tcW w:w="1895" w:type="dxa"/>
          </w:tcPr>
          <w:p w14:paraId="00A4C6C4" w14:textId="002F5A31" w:rsidR="00AC3B95" w:rsidRPr="00F441AC" w:rsidRDefault="00AC3B95" w:rsidP="00D46504">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0" w:type="auto"/>
          </w:tcPr>
          <w:p w14:paraId="55AEFB07" w14:textId="77777777" w:rsidR="00AC3B95" w:rsidRPr="00F441AC" w:rsidRDefault="00AC3B95" w:rsidP="00D46504">
            <w:pPr>
              <w:jc w:val="center"/>
              <w:rPr>
                <w:sz w:val="24"/>
                <w:szCs w:val="24"/>
              </w:rPr>
            </w:pPr>
          </w:p>
        </w:tc>
        <w:tc>
          <w:tcPr>
            <w:tcW w:w="1696" w:type="dxa"/>
          </w:tcPr>
          <w:p w14:paraId="4C69EE19" w14:textId="13E1BA26" w:rsidR="00AC3B95" w:rsidRPr="00F441AC" w:rsidRDefault="00AC3B95" w:rsidP="00D46504">
            <w:pPr>
              <w:jc w:val="center"/>
              <w:rPr>
                <w:sz w:val="24"/>
                <w:szCs w:val="24"/>
              </w:rPr>
            </w:pPr>
            <w:r w:rsidRPr="00F441AC">
              <w:rPr>
                <w:sz w:val="24"/>
                <w:szCs w:val="24"/>
              </w:rPr>
              <w:fldChar w:fldCharType="begin">
                <w:ffData>
                  <w:name w:val=""/>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080" w:type="dxa"/>
          </w:tcPr>
          <w:p w14:paraId="16E004F6" w14:textId="355B3136" w:rsidR="00AC3B95" w:rsidRPr="00F441AC" w:rsidRDefault="00AC3B95" w:rsidP="00D46504">
            <w:pPr>
              <w:ind w:right="246"/>
              <w:jc w:val="right"/>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AC3B95" w:rsidRPr="00F441AC" w14:paraId="3DD1E9E9" w14:textId="77777777" w:rsidTr="002F22C1">
        <w:tc>
          <w:tcPr>
            <w:tcW w:w="1507" w:type="dxa"/>
          </w:tcPr>
          <w:p w14:paraId="62298483" w14:textId="77777777" w:rsidR="00AC3B95" w:rsidRPr="00F441AC" w:rsidRDefault="00AC3B95" w:rsidP="00D46504">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440" w:type="dxa"/>
          </w:tcPr>
          <w:p w14:paraId="1A1B2EA3" w14:textId="77777777" w:rsidR="00AC3B95" w:rsidRPr="00F441AC" w:rsidRDefault="00AC3B95" w:rsidP="00D46504">
            <w:pPr>
              <w:jc w:val="center"/>
              <w:rPr>
                <w:sz w:val="24"/>
                <w:szCs w:val="24"/>
              </w:rPr>
            </w:pPr>
          </w:p>
        </w:tc>
        <w:tc>
          <w:tcPr>
            <w:tcW w:w="1895" w:type="dxa"/>
          </w:tcPr>
          <w:p w14:paraId="6DCD7C50" w14:textId="2C14194B" w:rsidR="00AC3B95" w:rsidRPr="00F441AC" w:rsidRDefault="00AC3B95" w:rsidP="00D46504">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0" w:type="auto"/>
          </w:tcPr>
          <w:p w14:paraId="393D8AF0" w14:textId="77777777" w:rsidR="00AC3B95" w:rsidRPr="00F441AC" w:rsidRDefault="00AC3B95" w:rsidP="00D46504">
            <w:pPr>
              <w:jc w:val="center"/>
              <w:rPr>
                <w:sz w:val="24"/>
              </w:rPr>
            </w:pPr>
          </w:p>
        </w:tc>
        <w:tc>
          <w:tcPr>
            <w:tcW w:w="1696" w:type="dxa"/>
          </w:tcPr>
          <w:p w14:paraId="7F270A63" w14:textId="34E1105D" w:rsidR="00AC3B95" w:rsidRPr="00F441AC" w:rsidRDefault="00AC3B95" w:rsidP="00D46504">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080" w:type="dxa"/>
          </w:tcPr>
          <w:p w14:paraId="17C66596" w14:textId="5280349C" w:rsidR="00AC3B95" w:rsidRPr="00F441AC" w:rsidRDefault="00AC3B95" w:rsidP="00D46504">
            <w:pPr>
              <w:ind w:right="246"/>
              <w:jc w:val="right"/>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AC3B95" w:rsidRPr="00F441AC" w14:paraId="0C9564E0" w14:textId="77777777" w:rsidTr="002F22C1">
        <w:tc>
          <w:tcPr>
            <w:tcW w:w="1507" w:type="dxa"/>
          </w:tcPr>
          <w:p w14:paraId="26B8E40C" w14:textId="77777777" w:rsidR="00AC3B95" w:rsidRPr="00F441AC" w:rsidRDefault="00AC3B95" w:rsidP="00D46504">
            <w:pP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440" w:type="dxa"/>
          </w:tcPr>
          <w:p w14:paraId="5C7A786E" w14:textId="77777777" w:rsidR="00AC3B95" w:rsidRPr="00F441AC" w:rsidRDefault="00AC3B95" w:rsidP="00D46504">
            <w:pPr>
              <w:jc w:val="center"/>
              <w:rPr>
                <w:sz w:val="24"/>
                <w:szCs w:val="24"/>
              </w:rPr>
            </w:pPr>
          </w:p>
        </w:tc>
        <w:tc>
          <w:tcPr>
            <w:tcW w:w="1895" w:type="dxa"/>
          </w:tcPr>
          <w:p w14:paraId="1E11637F" w14:textId="1FD8D545" w:rsidR="00AC3B95" w:rsidRPr="00F441AC" w:rsidRDefault="00AC3B95" w:rsidP="00D46504">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0" w:type="auto"/>
          </w:tcPr>
          <w:p w14:paraId="121438EF" w14:textId="77777777" w:rsidR="00AC3B95" w:rsidRPr="00F441AC" w:rsidRDefault="00AC3B95" w:rsidP="00D46504">
            <w:pPr>
              <w:jc w:val="center"/>
              <w:rPr>
                <w:sz w:val="24"/>
              </w:rPr>
            </w:pPr>
          </w:p>
        </w:tc>
        <w:tc>
          <w:tcPr>
            <w:tcW w:w="1696" w:type="dxa"/>
          </w:tcPr>
          <w:p w14:paraId="1C22CF63" w14:textId="0907FA26" w:rsidR="00AC3B95" w:rsidRPr="00F441AC" w:rsidRDefault="00AC3B95" w:rsidP="00D46504">
            <w:pPr>
              <w:jc w:val="cente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080" w:type="dxa"/>
          </w:tcPr>
          <w:p w14:paraId="7E7AD10B" w14:textId="10B8DBDA" w:rsidR="00AC3B95" w:rsidRPr="00F441AC" w:rsidRDefault="00AC3B95" w:rsidP="00D46504">
            <w:pPr>
              <w:ind w:right="246"/>
              <w:jc w:val="right"/>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AC3B95" w:rsidRPr="00F441AC" w14:paraId="49F99DD8" w14:textId="77777777" w:rsidTr="002F22C1">
        <w:tc>
          <w:tcPr>
            <w:tcW w:w="1507" w:type="dxa"/>
          </w:tcPr>
          <w:p w14:paraId="59EB3970" w14:textId="77777777" w:rsidR="00AC3B95" w:rsidRPr="00F441AC" w:rsidRDefault="00AC3B95" w:rsidP="00D46504">
            <w:pP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440" w:type="dxa"/>
          </w:tcPr>
          <w:p w14:paraId="5E5CC134" w14:textId="77777777" w:rsidR="00AC3B95" w:rsidRPr="00F441AC" w:rsidRDefault="00AC3B95" w:rsidP="00D46504">
            <w:pPr>
              <w:jc w:val="center"/>
              <w:rPr>
                <w:sz w:val="24"/>
                <w:szCs w:val="24"/>
              </w:rPr>
            </w:pPr>
          </w:p>
        </w:tc>
        <w:tc>
          <w:tcPr>
            <w:tcW w:w="1895" w:type="dxa"/>
          </w:tcPr>
          <w:p w14:paraId="30076251" w14:textId="616AEEEC" w:rsidR="00AC3B95" w:rsidRPr="00F441AC" w:rsidRDefault="00AC3B95" w:rsidP="00D46504">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0" w:type="auto"/>
          </w:tcPr>
          <w:p w14:paraId="15493601" w14:textId="77777777" w:rsidR="00AC3B95" w:rsidRPr="00F441AC" w:rsidRDefault="00AC3B95" w:rsidP="00D46504">
            <w:pPr>
              <w:jc w:val="center"/>
              <w:rPr>
                <w:sz w:val="24"/>
              </w:rPr>
            </w:pPr>
          </w:p>
        </w:tc>
        <w:tc>
          <w:tcPr>
            <w:tcW w:w="1696" w:type="dxa"/>
          </w:tcPr>
          <w:p w14:paraId="26539518" w14:textId="2CD8D3FC" w:rsidR="00AC3B95" w:rsidRPr="00F441AC" w:rsidRDefault="00AC3B95" w:rsidP="00D46504">
            <w:pPr>
              <w:jc w:val="cente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080" w:type="dxa"/>
          </w:tcPr>
          <w:p w14:paraId="6F8B811F" w14:textId="3731E81B" w:rsidR="00AC3B95" w:rsidRPr="00F441AC" w:rsidRDefault="00AC3B95" w:rsidP="00D46504">
            <w:pPr>
              <w:ind w:right="246"/>
              <w:jc w:val="right"/>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AC3B95" w:rsidRPr="00F441AC" w14:paraId="31ABD4F8" w14:textId="77777777" w:rsidTr="002F22C1">
        <w:tc>
          <w:tcPr>
            <w:tcW w:w="1507" w:type="dxa"/>
          </w:tcPr>
          <w:p w14:paraId="36B6C383" w14:textId="77777777" w:rsidR="00AC3B95" w:rsidRPr="00F441AC" w:rsidRDefault="00AC3B95" w:rsidP="00D46504">
            <w:pP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440" w:type="dxa"/>
          </w:tcPr>
          <w:p w14:paraId="147BBBA6" w14:textId="77777777" w:rsidR="00AC3B95" w:rsidRPr="00F441AC" w:rsidRDefault="00AC3B95" w:rsidP="00D46504">
            <w:pPr>
              <w:jc w:val="center"/>
              <w:rPr>
                <w:sz w:val="24"/>
                <w:szCs w:val="24"/>
              </w:rPr>
            </w:pPr>
          </w:p>
        </w:tc>
        <w:tc>
          <w:tcPr>
            <w:tcW w:w="1895" w:type="dxa"/>
          </w:tcPr>
          <w:p w14:paraId="1C775AAC" w14:textId="276CD031" w:rsidR="00AC3B95" w:rsidRPr="00F441AC" w:rsidRDefault="00AC3B95" w:rsidP="00D46504">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0" w:type="auto"/>
          </w:tcPr>
          <w:p w14:paraId="63E5EA98" w14:textId="77777777" w:rsidR="00AC3B95" w:rsidRPr="00F441AC" w:rsidRDefault="00AC3B95" w:rsidP="00D46504">
            <w:pPr>
              <w:jc w:val="center"/>
              <w:rPr>
                <w:sz w:val="24"/>
              </w:rPr>
            </w:pPr>
          </w:p>
        </w:tc>
        <w:tc>
          <w:tcPr>
            <w:tcW w:w="1696" w:type="dxa"/>
          </w:tcPr>
          <w:p w14:paraId="29DE4969" w14:textId="34A97478" w:rsidR="00AC3B95" w:rsidRPr="00F441AC" w:rsidRDefault="00AC3B95" w:rsidP="00D46504">
            <w:pPr>
              <w:jc w:val="cente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080" w:type="dxa"/>
          </w:tcPr>
          <w:p w14:paraId="4FB2FB37" w14:textId="35B02E27" w:rsidR="00AC3B95" w:rsidRPr="00F441AC" w:rsidRDefault="00AC3B95" w:rsidP="00D46504">
            <w:pPr>
              <w:ind w:right="246"/>
              <w:jc w:val="right"/>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AC3B95" w:rsidRPr="00F441AC" w14:paraId="18FE5C60" w14:textId="77777777" w:rsidTr="002F22C1">
        <w:tc>
          <w:tcPr>
            <w:tcW w:w="1507" w:type="dxa"/>
          </w:tcPr>
          <w:p w14:paraId="6910CC8C" w14:textId="77777777" w:rsidR="00AC3B95" w:rsidRPr="00F441AC" w:rsidRDefault="00AC3B95" w:rsidP="00D46504">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440" w:type="dxa"/>
          </w:tcPr>
          <w:p w14:paraId="00509364" w14:textId="77777777" w:rsidR="00AC3B95" w:rsidRPr="00F441AC" w:rsidRDefault="00AC3B95" w:rsidP="00D46504">
            <w:pPr>
              <w:jc w:val="center"/>
              <w:rPr>
                <w:sz w:val="24"/>
                <w:szCs w:val="24"/>
              </w:rPr>
            </w:pPr>
          </w:p>
        </w:tc>
        <w:tc>
          <w:tcPr>
            <w:tcW w:w="1895" w:type="dxa"/>
          </w:tcPr>
          <w:p w14:paraId="448405FA" w14:textId="69DA8C98" w:rsidR="00AC3B95" w:rsidRPr="00F441AC" w:rsidRDefault="00AC3B95" w:rsidP="00D46504">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0" w:type="auto"/>
          </w:tcPr>
          <w:p w14:paraId="08E771AE" w14:textId="77777777" w:rsidR="00AC3B95" w:rsidRPr="00F441AC" w:rsidRDefault="00AC3B95" w:rsidP="00D46504">
            <w:pPr>
              <w:jc w:val="center"/>
              <w:rPr>
                <w:sz w:val="24"/>
              </w:rPr>
            </w:pPr>
          </w:p>
        </w:tc>
        <w:tc>
          <w:tcPr>
            <w:tcW w:w="1696" w:type="dxa"/>
          </w:tcPr>
          <w:p w14:paraId="17E62FF9" w14:textId="0665C29B" w:rsidR="00AC3B95" w:rsidRPr="00F441AC" w:rsidRDefault="00AC3B95" w:rsidP="00D46504">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080" w:type="dxa"/>
          </w:tcPr>
          <w:p w14:paraId="74CB295D" w14:textId="43BE98B1" w:rsidR="00AC3B95" w:rsidRPr="00F441AC" w:rsidRDefault="00AC3B95" w:rsidP="00D46504">
            <w:pPr>
              <w:ind w:right="246"/>
              <w:jc w:val="right"/>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AC3B95" w:rsidRPr="00F441AC" w14:paraId="72F5F477" w14:textId="77777777" w:rsidTr="002F22C1">
        <w:tc>
          <w:tcPr>
            <w:tcW w:w="1507" w:type="dxa"/>
          </w:tcPr>
          <w:p w14:paraId="0E617827" w14:textId="77777777" w:rsidR="00AC3B95" w:rsidRPr="00F441AC" w:rsidRDefault="00AC3B95" w:rsidP="00D46504">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440" w:type="dxa"/>
          </w:tcPr>
          <w:p w14:paraId="78831411" w14:textId="77777777" w:rsidR="00AC3B95" w:rsidRPr="00F441AC" w:rsidRDefault="00AC3B95" w:rsidP="00D46504">
            <w:pPr>
              <w:jc w:val="center"/>
              <w:rPr>
                <w:sz w:val="24"/>
                <w:szCs w:val="24"/>
              </w:rPr>
            </w:pPr>
          </w:p>
        </w:tc>
        <w:tc>
          <w:tcPr>
            <w:tcW w:w="1895" w:type="dxa"/>
          </w:tcPr>
          <w:p w14:paraId="4C4B2597" w14:textId="2E331395" w:rsidR="00AC3B95" w:rsidRPr="00F441AC" w:rsidRDefault="00AC3B95" w:rsidP="00D46504">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0" w:type="auto"/>
          </w:tcPr>
          <w:p w14:paraId="636A0842" w14:textId="77777777" w:rsidR="00AC3B95" w:rsidRPr="00F441AC" w:rsidRDefault="00AC3B95" w:rsidP="00D46504">
            <w:pPr>
              <w:jc w:val="center"/>
              <w:rPr>
                <w:sz w:val="24"/>
                <w:szCs w:val="24"/>
              </w:rPr>
            </w:pPr>
          </w:p>
        </w:tc>
        <w:tc>
          <w:tcPr>
            <w:tcW w:w="1696" w:type="dxa"/>
          </w:tcPr>
          <w:p w14:paraId="79EDFF3F" w14:textId="3200CA9F" w:rsidR="00AC3B95" w:rsidRPr="00F441AC" w:rsidRDefault="00AC3B95" w:rsidP="00D46504">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080" w:type="dxa"/>
          </w:tcPr>
          <w:p w14:paraId="3A661B95" w14:textId="1D330923" w:rsidR="00AC3B95" w:rsidRPr="00F441AC" w:rsidRDefault="00AC3B95" w:rsidP="00D46504">
            <w:pPr>
              <w:ind w:right="246"/>
              <w:jc w:val="right"/>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AC3B95" w:rsidRPr="00F441AC" w14:paraId="27C1C0B7" w14:textId="77777777" w:rsidTr="002F22C1">
        <w:tc>
          <w:tcPr>
            <w:tcW w:w="1507" w:type="dxa"/>
          </w:tcPr>
          <w:p w14:paraId="14E8565F" w14:textId="77777777" w:rsidR="00AC3B95" w:rsidRPr="00F441AC" w:rsidRDefault="00AC3B95" w:rsidP="00D46504">
            <w:pPr>
              <w:rPr>
                <w:sz w:val="24"/>
                <w:szCs w:val="24"/>
              </w:rPr>
            </w:pPr>
            <w:r w:rsidRPr="00F441AC">
              <w:rPr>
                <w:sz w:val="24"/>
                <w:szCs w:val="24"/>
              </w:rPr>
              <w:lastRenderedPageBreak/>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440" w:type="dxa"/>
          </w:tcPr>
          <w:p w14:paraId="0F1E0C3A" w14:textId="77777777" w:rsidR="00AC3B95" w:rsidRPr="00F441AC" w:rsidRDefault="00AC3B95" w:rsidP="00D46504">
            <w:pPr>
              <w:jc w:val="center"/>
              <w:rPr>
                <w:sz w:val="24"/>
                <w:szCs w:val="24"/>
              </w:rPr>
            </w:pPr>
          </w:p>
        </w:tc>
        <w:tc>
          <w:tcPr>
            <w:tcW w:w="1895" w:type="dxa"/>
          </w:tcPr>
          <w:p w14:paraId="30462752" w14:textId="57A5CFB4" w:rsidR="00AC3B95" w:rsidRPr="00F441AC" w:rsidRDefault="00AC3B95" w:rsidP="00D46504">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0" w:type="auto"/>
          </w:tcPr>
          <w:p w14:paraId="2090F581" w14:textId="77777777" w:rsidR="00AC3B95" w:rsidRPr="00F441AC" w:rsidRDefault="00AC3B95" w:rsidP="00D46504">
            <w:pPr>
              <w:jc w:val="center"/>
              <w:rPr>
                <w:sz w:val="24"/>
                <w:szCs w:val="24"/>
              </w:rPr>
            </w:pPr>
          </w:p>
        </w:tc>
        <w:tc>
          <w:tcPr>
            <w:tcW w:w="1696" w:type="dxa"/>
          </w:tcPr>
          <w:p w14:paraId="0E5F4018" w14:textId="75CBA54A" w:rsidR="00AC3B95" w:rsidRPr="00F441AC" w:rsidRDefault="00AC3B95" w:rsidP="00D46504">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080" w:type="dxa"/>
          </w:tcPr>
          <w:p w14:paraId="772AA13F" w14:textId="6BAC81F1" w:rsidR="00AC3B95" w:rsidRPr="00F441AC" w:rsidRDefault="00AC3B95" w:rsidP="00D46504">
            <w:pPr>
              <w:ind w:right="246"/>
              <w:jc w:val="right"/>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6B85F16C" w14:textId="77777777" w:rsidR="00AC3B95" w:rsidRPr="00F441AC" w:rsidRDefault="00AC3B95" w:rsidP="00AC3B95">
      <w:pPr>
        <w:rPr>
          <w:sz w:val="24"/>
          <w:szCs w:val="24"/>
        </w:rPr>
      </w:pPr>
    </w:p>
    <w:p w14:paraId="315E9553" w14:textId="77777777" w:rsidR="00D774B8" w:rsidRPr="00D06986" w:rsidRDefault="00D774B8" w:rsidP="00D774B8">
      <w:pPr>
        <w:rPr>
          <w:b/>
          <w:sz w:val="24"/>
          <w:szCs w:val="24"/>
        </w:rPr>
      </w:pPr>
    </w:p>
    <w:p w14:paraId="14936A05" w14:textId="03A040FF" w:rsidR="00D774B8" w:rsidRPr="00D06986" w:rsidRDefault="00D774B8" w:rsidP="00D774B8">
      <w:pPr>
        <w:rPr>
          <w:sz w:val="24"/>
          <w:szCs w:val="24"/>
        </w:rPr>
      </w:pPr>
      <w:r w:rsidRPr="00D06986">
        <w:rPr>
          <w:b/>
          <w:sz w:val="24"/>
          <w:szCs w:val="24"/>
        </w:rPr>
        <w:t xml:space="preserve">Table </w:t>
      </w:r>
      <w:ins w:id="9" w:author="Troy Vogel" w:date="2025-07-15T14:32:00Z">
        <w:r w:rsidR="00AC3B95">
          <w:rPr>
            <w:b/>
            <w:sz w:val="24"/>
            <w:szCs w:val="24"/>
          </w:rPr>
          <w:t>3</w:t>
        </w:r>
      </w:ins>
      <w:r w:rsidRPr="00D06986">
        <w:rPr>
          <w:b/>
          <w:sz w:val="24"/>
          <w:szCs w:val="24"/>
        </w:rPr>
        <w:t xml:space="preserve">: </w:t>
      </w:r>
      <w:r w:rsidRPr="00D06986">
        <w:rPr>
          <w:sz w:val="24"/>
          <w:szCs w:val="24"/>
        </w:rPr>
        <w:t>Please list all</w:t>
      </w:r>
      <w:r>
        <w:rPr>
          <w:sz w:val="24"/>
          <w:szCs w:val="24"/>
        </w:rPr>
        <w:t xml:space="preserve"> c</w:t>
      </w:r>
      <w:r w:rsidRPr="00D06986">
        <w:rPr>
          <w:sz w:val="24"/>
          <w:szCs w:val="24"/>
        </w:rPr>
        <w:t>hemicals that you expect to generate and dispose of during the competition.  This should be WASTE/USED chemicals only</w:t>
      </w:r>
      <w:r w:rsidR="009727EE">
        <w:rPr>
          <w:sz w:val="24"/>
          <w:szCs w:val="24"/>
        </w:rPr>
        <w:t xml:space="preserve">. </w:t>
      </w:r>
      <w:r>
        <w:rPr>
          <w:sz w:val="24"/>
          <w:szCs w:val="24"/>
        </w:rPr>
        <w:t xml:space="preserve">Chemicals must be made safe by the team for disposal in one of the listed waste classifications on the Team Waste Tag form. </w:t>
      </w:r>
      <w:r w:rsidR="009727EE">
        <w:rPr>
          <w:sz w:val="24"/>
          <w:szCs w:val="24"/>
        </w:rPr>
        <w:t xml:space="preserve">This section should exactly match the information on your waste tags. </w:t>
      </w:r>
      <w:r>
        <w:rPr>
          <w:sz w:val="24"/>
          <w:szCs w:val="24"/>
        </w:rPr>
        <w:t>Team Waste Tags must be present to race and completed to be allowed to dispose of chemicals. See Team Waste Tags section of EDP.</w:t>
      </w:r>
    </w:p>
    <w:p w14:paraId="765705A0" w14:textId="77777777" w:rsidR="00D774B8" w:rsidRPr="00D06986" w:rsidRDefault="00D774B8" w:rsidP="00D774B8">
      <w:pPr>
        <w:rPr>
          <w:sz w:val="24"/>
          <w:szCs w:val="24"/>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626"/>
        <w:gridCol w:w="1728"/>
        <w:gridCol w:w="1524"/>
        <w:gridCol w:w="4436"/>
      </w:tblGrid>
      <w:tr w:rsidR="00D774B8" w:rsidRPr="00F441AC" w14:paraId="56DDC203" w14:textId="77777777" w:rsidTr="002F22C1">
        <w:trPr>
          <w:trHeight w:val="675"/>
        </w:trPr>
        <w:tc>
          <w:tcPr>
            <w:tcW w:w="1626" w:type="dxa"/>
            <w:tcBorders>
              <w:top w:val="double" w:sz="6" w:space="0" w:color="auto"/>
            </w:tcBorders>
          </w:tcPr>
          <w:p w14:paraId="037FB3BB" w14:textId="77777777" w:rsidR="00D774B8" w:rsidRPr="00F441AC" w:rsidRDefault="00D774B8" w:rsidP="00D207EB">
            <w:pPr>
              <w:jc w:val="center"/>
              <w:rPr>
                <w:b/>
                <w:sz w:val="24"/>
              </w:rPr>
            </w:pPr>
          </w:p>
          <w:p w14:paraId="551EAFED" w14:textId="0955DA6B" w:rsidR="00D774B8" w:rsidRPr="00F441AC" w:rsidRDefault="00EE456F" w:rsidP="00D207EB">
            <w:pPr>
              <w:jc w:val="center"/>
              <w:rPr>
                <w:b/>
                <w:sz w:val="24"/>
              </w:rPr>
            </w:pPr>
            <w:r>
              <w:rPr>
                <w:b/>
                <w:sz w:val="24"/>
              </w:rPr>
              <w:t>Waste Description</w:t>
            </w:r>
          </w:p>
        </w:tc>
        <w:tc>
          <w:tcPr>
            <w:tcW w:w="1728" w:type="dxa"/>
            <w:tcBorders>
              <w:top w:val="double" w:sz="6" w:space="0" w:color="auto"/>
            </w:tcBorders>
          </w:tcPr>
          <w:p w14:paraId="154FEA45" w14:textId="77777777" w:rsidR="00D774B8" w:rsidRPr="00D06986" w:rsidRDefault="00D774B8" w:rsidP="00D207EB">
            <w:pPr>
              <w:jc w:val="center"/>
              <w:rPr>
                <w:b/>
                <w:sz w:val="24"/>
                <w:szCs w:val="24"/>
              </w:rPr>
            </w:pPr>
            <w:r w:rsidRPr="00D06986">
              <w:rPr>
                <w:b/>
                <w:sz w:val="24"/>
                <w:szCs w:val="24"/>
              </w:rPr>
              <w:t xml:space="preserve">Concentration </w:t>
            </w:r>
          </w:p>
          <w:p w14:paraId="35DB245F" w14:textId="77777777" w:rsidR="00D774B8" w:rsidRPr="00F441AC" w:rsidRDefault="00D774B8" w:rsidP="00D207EB">
            <w:pPr>
              <w:jc w:val="center"/>
              <w:rPr>
                <w:b/>
                <w:sz w:val="24"/>
              </w:rPr>
            </w:pPr>
            <w:r>
              <w:rPr>
                <w:b/>
                <w:sz w:val="24"/>
              </w:rPr>
              <w:t>(Include</w:t>
            </w:r>
            <w:r w:rsidRPr="000C27F6">
              <w:rPr>
                <w:b/>
                <w:sz w:val="24"/>
              </w:rPr>
              <w:t xml:space="preserve"> units!</w:t>
            </w:r>
            <w:r>
              <w:rPr>
                <w:b/>
                <w:sz w:val="24"/>
              </w:rPr>
              <w:t>)</w:t>
            </w:r>
          </w:p>
        </w:tc>
        <w:tc>
          <w:tcPr>
            <w:tcW w:w="1524" w:type="dxa"/>
            <w:tcBorders>
              <w:top w:val="double" w:sz="6" w:space="0" w:color="auto"/>
            </w:tcBorders>
          </w:tcPr>
          <w:p w14:paraId="330F190B" w14:textId="77777777" w:rsidR="00D774B8" w:rsidRDefault="00D774B8" w:rsidP="00D207EB">
            <w:pPr>
              <w:jc w:val="center"/>
              <w:rPr>
                <w:b/>
                <w:sz w:val="24"/>
              </w:rPr>
            </w:pPr>
            <w:r w:rsidRPr="00D06986">
              <w:rPr>
                <w:b/>
                <w:sz w:val="24"/>
                <w:szCs w:val="24"/>
              </w:rPr>
              <w:t>Amount</w:t>
            </w:r>
            <w:r w:rsidRPr="00F441AC">
              <w:rPr>
                <w:b/>
                <w:sz w:val="24"/>
              </w:rPr>
              <w:t xml:space="preserve"> </w:t>
            </w:r>
          </w:p>
          <w:p w14:paraId="65408E3D" w14:textId="77777777" w:rsidR="00D774B8" w:rsidRPr="00F441AC" w:rsidRDefault="00D774B8" w:rsidP="00D207EB">
            <w:pPr>
              <w:jc w:val="center"/>
              <w:rPr>
                <w:b/>
                <w:sz w:val="24"/>
              </w:rPr>
            </w:pPr>
            <w:r w:rsidRPr="00F441AC">
              <w:rPr>
                <w:b/>
                <w:sz w:val="24"/>
              </w:rPr>
              <w:t>(MUST include units!)</w:t>
            </w:r>
          </w:p>
        </w:tc>
        <w:tc>
          <w:tcPr>
            <w:tcW w:w="4436" w:type="dxa"/>
          </w:tcPr>
          <w:p w14:paraId="789DB2CB" w14:textId="15D51868" w:rsidR="00D774B8" w:rsidRDefault="009727EE" w:rsidP="00D207EB">
            <w:pPr>
              <w:jc w:val="center"/>
              <w:rPr>
                <w:b/>
                <w:sz w:val="24"/>
                <w:szCs w:val="24"/>
              </w:rPr>
            </w:pPr>
            <w:r>
              <w:rPr>
                <w:b/>
                <w:sz w:val="24"/>
                <w:szCs w:val="24"/>
              </w:rPr>
              <w:t>Disposal Waste Stream*</w:t>
            </w:r>
            <w:r w:rsidR="00D774B8" w:rsidRPr="00D06986">
              <w:rPr>
                <w:b/>
                <w:sz w:val="24"/>
                <w:szCs w:val="24"/>
              </w:rPr>
              <w:t xml:space="preserve"> (</w:t>
            </w:r>
            <w:r w:rsidR="00B66E55">
              <w:rPr>
                <w:b/>
                <w:sz w:val="24"/>
                <w:szCs w:val="24"/>
              </w:rPr>
              <w:t xml:space="preserve">Flammable, </w:t>
            </w:r>
            <w:r w:rsidR="00D774B8" w:rsidRPr="00D06986">
              <w:rPr>
                <w:b/>
                <w:sz w:val="24"/>
                <w:szCs w:val="24"/>
              </w:rPr>
              <w:t xml:space="preserve">Acid, </w:t>
            </w:r>
            <w:r>
              <w:rPr>
                <w:b/>
                <w:sz w:val="24"/>
                <w:szCs w:val="24"/>
              </w:rPr>
              <w:t xml:space="preserve">Aqueous [pH 6-9], Organic, </w:t>
            </w:r>
            <w:r w:rsidR="00D774B8" w:rsidRPr="00D06986">
              <w:rPr>
                <w:b/>
                <w:sz w:val="24"/>
                <w:szCs w:val="24"/>
              </w:rPr>
              <w:t xml:space="preserve">Base, </w:t>
            </w:r>
            <w:r w:rsidR="00D774B8">
              <w:rPr>
                <w:b/>
                <w:sz w:val="24"/>
                <w:szCs w:val="24"/>
              </w:rPr>
              <w:t>Solid</w:t>
            </w:r>
            <w:r>
              <w:rPr>
                <w:b/>
                <w:sz w:val="24"/>
                <w:szCs w:val="24"/>
              </w:rPr>
              <w:t>s [pH 6-9]</w:t>
            </w:r>
            <w:r w:rsidR="00D774B8">
              <w:rPr>
                <w:b/>
                <w:sz w:val="24"/>
                <w:szCs w:val="24"/>
              </w:rPr>
              <w:t>,</w:t>
            </w:r>
            <w:r w:rsidR="00D774B8" w:rsidRPr="00D06986">
              <w:rPr>
                <w:b/>
                <w:sz w:val="24"/>
                <w:szCs w:val="24"/>
              </w:rPr>
              <w:t xml:space="preserve"> Other</w:t>
            </w:r>
            <w:r w:rsidR="00DF5932">
              <w:rPr>
                <w:b/>
                <w:sz w:val="24"/>
                <w:szCs w:val="24"/>
              </w:rPr>
              <w:t>*</w:t>
            </w:r>
            <w:r w:rsidR="00D774B8">
              <w:rPr>
                <w:b/>
                <w:sz w:val="24"/>
                <w:szCs w:val="24"/>
              </w:rPr>
              <w:t>*</w:t>
            </w:r>
            <w:r w:rsidR="00D774B8" w:rsidRPr="00D06986">
              <w:rPr>
                <w:b/>
                <w:sz w:val="24"/>
                <w:szCs w:val="24"/>
              </w:rPr>
              <w:t>)</w:t>
            </w:r>
          </w:p>
          <w:p w14:paraId="185E1B4E" w14:textId="4997FE17" w:rsidR="009727EE" w:rsidRDefault="009727EE" w:rsidP="00D207EB">
            <w:pPr>
              <w:jc w:val="center"/>
              <w:rPr>
                <w:b/>
                <w:sz w:val="16"/>
                <w:szCs w:val="16"/>
              </w:rPr>
            </w:pPr>
            <w:r>
              <w:rPr>
                <w:b/>
                <w:sz w:val="16"/>
                <w:szCs w:val="16"/>
              </w:rPr>
              <w:t>*Only 1 classification may be selected</w:t>
            </w:r>
          </w:p>
          <w:p w14:paraId="2B86C0EF" w14:textId="644606D6" w:rsidR="00D774B8" w:rsidRDefault="009727EE" w:rsidP="00D207EB">
            <w:pPr>
              <w:jc w:val="center"/>
              <w:rPr>
                <w:rFonts w:ascii="Verdana" w:hAnsi="Verdana"/>
                <w:b/>
                <w:bCs/>
              </w:rPr>
            </w:pPr>
            <w:r>
              <w:rPr>
                <w:b/>
                <w:sz w:val="16"/>
                <w:szCs w:val="16"/>
              </w:rPr>
              <w:t>**</w:t>
            </w:r>
            <w:r w:rsidR="00D774B8" w:rsidRPr="00ED0289">
              <w:rPr>
                <w:b/>
                <w:sz w:val="16"/>
                <w:szCs w:val="16"/>
              </w:rPr>
              <w:t xml:space="preserve">If </w:t>
            </w:r>
            <w:r>
              <w:rPr>
                <w:b/>
                <w:sz w:val="16"/>
                <w:szCs w:val="16"/>
              </w:rPr>
              <w:t>O</w:t>
            </w:r>
            <w:r w:rsidRPr="00ED0289">
              <w:rPr>
                <w:b/>
                <w:sz w:val="16"/>
                <w:szCs w:val="16"/>
              </w:rPr>
              <w:t>ther</w:t>
            </w:r>
            <w:r w:rsidR="00D774B8" w:rsidRPr="00ED0289">
              <w:rPr>
                <w:b/>
                <w:sz w:val="16"/>
                <w:szCs w:val="16"/>
              </w:rPr>
              <w:t>, classification must be specified</w:t>
            </w:r>
          </w:p>
          <w:p w14:paraId="54E10085" w14:textId="1D047449" w:rsidR="009727EE" w:rsidRPr="00ED0289" w:rsidRDefault="009727EE" w:rsidP="00D207EB">
            <w:pPr>
              <w:jc w:val="center"/>
              <w:rPr>
                <w:b/>
                <w:sz w:val="16"/>
                <w:szCs w:val="16"/>
              </w:rPr>
            </w:pPr>
          </w:p>
        </w:tc>
      </w:tr>
      <w:tr w:rsidR="00D774B8" w:rsidRPr="00F441AC" w14:paraId="2A1A33B6" w14:textId="77777777" w:rsidTr="002F22C1">
        <w:tc>
          <w:tcPr>
            <w:tcW w:w="1626" w:type="dxa"/>
          </w:tcPr>
          <w:p w14:paraId="1468C2D0" w14:textId="77777777" w:rsidR="00D774B8" w:rsidRPr="00F441AC" w:rsidRDefault="00D774B8" w:rsidP="00D207EB">
            <w:pP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728" w:type="dxa"/>
          </w:tcPr>
          <w:p w14:paraId="12065140" w14:textId="77777777" w:rsidR="00D774B8" w:rsidRPr="00F441AC" w:rsidRDefault="00D774B8" w:rsidP="00D207EB">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524" w:type="dxa"/>
          </w:tcPr>
          <w:p w14:paraId="1767B3C2" w14:textId="77777777" w:rsidR="00D774B8" w:rsidRPr="00F441AC" w:rsidRDefault="00D774B8" w:rsidP="00D207EB">
            <w:pPr>
              <w:jc w:val="center"/>
              <w:rPr>
                <w:sz w:val="24"/>
                <w:szCs w:val="24"/>
              </w:rPr>
            </w:pPr>
            <w:r w:rsidRPr="00F441AC">
              <w:rPr>
                <w:sz w:val="24"/>
                <w:szCs w:val="24"/>
              </w:rPr>
              <w:fldChar w:fldCharType="begin">
                <w:ffData>
                  <w:name w:val=""/>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4436" w:type="dxa"/>
          </w:tcPr>
          <w:p w14:paraId="0067D31A" w14:textId="77777777" w:rsidR="00D774B8" w:rsidRPr="00F441AC" w:rsidRDefault="00D774B8" w:rsidP="002F22C1">
            <w:pPr>
              <w:jc w:val="cente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5D21FFAB" w14:textId="77777777" w:rsidTr="002F22C1">
        <w:tc>
          <w:tcPr>
            <w:tcW w:w="1626" w:type="dxa"/>
          </w:tcPr>
          <w:p w14:paraId="4A3E877D" w14:textId="77777777" w:rsidR="00D774B8" w:rsidRPr="00F441AC" w:rsidRDefault="00D774B8" w:rsidP="00D207EB">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28" w:type="dxa"/>
          </w:tcPr>
          <w:p w14:paraId="5BE09B61" w14:textId="77777777" w:rsidR="00D774B8" w:rsidRPr="00F441AC" w:rsidRDefault="00D774B8"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524" w:type="dxa"/>
          </w:tcPr>
          <w:p w14:paraId="52B5B154" w14:textId="77777777" w:rsidR="00D774B8" w:rsidRPr="00F441AC" w:rsidRDefault="00D774B8" w:rsidP="00D207EB">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436" w:type="dxa"/>
          </w:tcPr>
          <w:p w14:paraId="1F60BC3C" w14:textId="77777777" w:rsidR="00D774B8" w:rsidRPr="00F441AC" w:rsidRDefault="00D774B8" w:rsidP="002F22C1">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72759DB4" w14:textId="77777777" w:rsidTr="002F22C1">
        <w:tc>
          <w:tcPr>
            <w:tcW w:w="1626" w:type="dxa"/>
          </w:tcPr>
          <w:p w14:paraId="7C5A33F6" w14:textId="77777777" w:rsidR="00D774B8" w:rsidRPr="00F441AC" w:rsidRDefault="00D774B8" w:rsidP="00D207EB">
            <w:pP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28" w:type="dxa"/>
          </w:tcPr>
          <w:p w14:paraId="2B885356" w14:textId="77777777" w:rsidR="00D774B8" w:rsidRPr="00F441AC" w:rsidRDefault="00D774B8"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524" w:type="dxa"/>
          </w:tcPr>
          <w:p w14:paraId="27F1E488" w14:textId="77777777" w:rsidR="00D774B8" w:rsidRPr="00F441AC" w:rsidRDefault="00D774B8" w:rsidP="00D207EB">
            <w:pPr>
              <w:jc w:val="cente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436" w:type="dxa"/>
          </w:tcPr>
          <w:p w14:paraId="05D90A87" w14:textId="77777777" w:rsidR="00D774B8" w:rsidRPr="00F441AC" w:rsidRDefault="00D774B8" w:rsidP="002F22C1">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76A10C12" w14:textId="77777777" w:rsidTr="002F22C1">
        <w:tc>
          <w:tcPr>
            <w:tcW w:w="1626" w:type="dxa"/>
          </w:tcPr>
          <w:p w14:paraId="252FF93B" w14:textId="77777777" w:rsidR="00D774B8" w:rsidRPr="00F441AC" w:rsidRDefault="00D774B8" w:rsidP="00D207EB">
            <w:pP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28" w:type="dxa"/>
          </w:tcPr>
          <w:p w14:paraId="3C790335" w14:textId="77777777" w:rsidR="00D774B8" w:rsidRPr="00F441AC" w:rsidRDefault="00D774B8"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524" w:type="dxa"/>
          </w:tcPr>
          <w:p w14:paraId="097CD9A1" w14:textId="77777777" w:rsidR="00D774B8" w:rsidRPr="00F441AC" w:rsidRDefault="00D774B8" w:rsidP="00D207EB">
            <w:pPr>
              <w:jc w:val="cente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436" w:type="dxa"/>
          </w:tcPr>
          <w:p w14:paraId="15B5B302" w14:textId="77777777" w:rsidR="00D774B8" w:rsidRPr="00F441AC" w:rsidRDefault="00D774B8" w:rsidP="002F22C1">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70551D44" w14:textId="77777777" w:rsidTr="002F22C1">
        <w:tc>
          <w:tcPr>
            <w:tcW w:w="1626" w:type="dxa"/>
          </w:tcPr>
          <w:p w14:paraId="1B58FF29" w14:textId="77777777" w:rsidR="00D774B8" w:rsidRPr="00F441AC" w:rsidRDefault="00D774B8" w:rsidP="00D207EB">
            <w:pP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28" w:type="dxa"/>
          </w:tcPr>
          <w:p w14:paraId="40417BAC" w14:textId="77777777" w:rsidR="00D774B8" w:rsidRPr="00F441AC" w:rsidRDefault="00D774B8"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524" w:type="dxa"/>
          </w:tcPr>
          <w:p w14:paraId="2B323CAB" w14:textId="77777777" w:rsidR="00D774B8" w:rsidRPr="00F441AC" w:rsidRDefault="00D774B8" w:rsidP="00D207EB">
            <w:pPr>
              <w:jc w:val="cente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436" w:type="dxa"/>
          </w:tcPr>
          <w:p w14:paraId="414E3507" w14:textId="77777777" w:rsidR="00D774B8" w:rsidRPr="00F441AC" w:rsidRDefault="00D774B8" w:rsidP="002F22C1">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1186A90" w14:textId="77777777" w:rsidTr="002F22C1">
        <w:tc>
          <w:tcPr>
            <w:tcW w:w="1626" w:type="dxa"/>
          </w:tcPr>
          <w:p w14:paraId="0C509DBC" w14:textId="77777777" w:rsidR="00D774B8" w:rsidRPr="00F441AC" w:rsidRDefault="00D774B8" w:rsidP="00D207EB">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28" w:type="dxa"/>
          </w:tcPr>
          <w:p w14:paraId="0BBFFBA8" w14:textId="77777777" w:rsidR="00D774B8" w:rsidRPr="00F441AC" w:rsidRDefault="00D774B8"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524" w:type="dxa"/>
          </w:tcPr>
          <w:p w14:paraId="5F262503" w14:textId="77777777" w:rsidR="00D774B8" w:rsidRPr="00F441AC" w:rsidRDefault="00D774B8" w:rsidP="00D207EB">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436" w:type="dxa"/>
          </w:tcPr>
          <w:p w14:paraId="5566BAC8" w14:textId="77777777" w:rsidR="00D774B8" w:rsidRPr="00F441AC" w:rsidRDefault="00D774B8" w:rsidP="002F22C1">
            <w:pPr>
              <w:jc w:val="cente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228F9F5" w14:textId="77777777" w:rsidTr="002F22C1">
        <w:tc>
          <w:tcPr>
            <w:tcW w:w="1626" w:type="dxa"/>
          </w:tcPr>
          <w:p w14:paraId="00BD0356" w14:textId="77777777" w:rsidR="00D774B8" w:rsidRPr="00F441AC" w:rsidRDefault="00D774B8" w:rsidP="00D207EB">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728" w:type="dxa"/>
          </w:tcPr>
          <w:p w14:paraId="6E35B8BB" w14:textId="77777777" w:rsidR="00D774B8" w:rsidRPr="00F441AC" w:rsidRDefault="00D774B8" w:rsidP="00D207EB">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524" w:type="dxa"/>
          </w:tcPr>
          <w:p w14:paraId="1DFCCA82" w14:textId="77777777" w:rsidR="00D774B8" w:rsidRPr="00F441AC" w:rsidRDefault="00D774B8" w:rsidP="00D207EB">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4436" w:type="dxa"/>
          </w:tcPr>
          <w:p w14:paraId="05F1A3E3" w14:textId="77777777" w:rsidR="00D774B8" w:rsidRPr="00F441AC" w:rsidRDefault="00D774B8" w:rsidP="002F22C1">
            <w:pPr>
              <w:jc w:val="cente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3840915E" w14:textId="77777777" w:rsidTr="002F22C1">
        <w:tc>
          <w:tcPr>
            <w:tcW w:w="1626" w:type="dxa"/>
          </w:tcPr>
          <w:p w14:paraId="1909F237" w14:textId="77777777" w:rsidR="00D774B8" w:rsidRPr="00F441AC" w:rsidRDefault="00D774B8" w:rsidP="00D207EB">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728" w:type="dxa"/>
          </w:tcPr>
          <w:p w14:paraId="2D9DE307" w14:textId="77777777" w:rsidR="00D774B8" w:rsidRPr="00F441AC" w:rsidRDefault="00D774B8" w:rsidP="00D207EB">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524" w:type="dxa"/>
          </w:tcPr>
          <w:p w14:paraId="1D1B3C1E" w14:textId="77777777" w:rsidR="00D774B8" w:rsidRPr="00F441AC" w:rsidRDefault="00D774B8" w:rsidP="00D207EB">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4436" w:type="dxa"/>
          </w:tcPr>
          <w:p w14:paraId="38DE03B2" w14:textId="77777777" w:rsidR="00D774B8" w:rsidRPr="00F441AC" w:rsidRDefault="00D774B8" w:rsidP="002F22C1">
            <w:pPr>
              <w:jc w:val="cente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2015847D" w14:textId="77777777" w:rsidR="00D774B8" w:rsidRDefault="00D774B8" w:rsidP="00D774B8">
      <w:pPr>
        <w:rPr>
          <w:b/>
          <w:sz w:val="24"/>
          <w:szCs w:val="24"/>
        </w:rPr>
      </w:pPr>
    </w:p>
    <w:p w14:paraId="748871DE" w14:textId="77777777" w:rsidR="00D774B8" w:rsidRPr="00F441AC" w:rsidRDefault="00D774B8" w:rsidP="00D774B8">
      <w:pPr>
        <w:jc w:val="center"/>
        <w:rPr>
          <w:b/>
          <w:sz w:val="24"/>
          <w:szCs w:val="24"/>
        </w:rPr>
      </w:pPr>
    </w:p>
    <w:p w14:paraId="31855646" w14:textId="77777777" w:rsidR="00D774B8" w:rsidRPr="00F441AC" w:rsidRDefault="00D774B8" w:rsidP="00D774B8">
      <w:pPr>
        <w:jc w:val="center"/>
        <w:rPr>
          <w:b/>
          <w:sz w:val="24"/>
          <w:szCs w:val="24"/>
        </w:rPr>
      </w:pPr>
    </w:p>
    <w:p w14:paraId="634B8263" w14:textId="77777777" w:rsidR="00D774B8" w:rsidRPr="00F441AC" w:rsidRDefault="00D774B8" w:rsidP="00D774B8">
      <w:pPr>
        <w:jc w:val="center"/>
        <w:rPr>
          <w:b/>
          <w:sz w:val="36"/>
          <w:szCs w:val="36"/>
        </w:rPr>
      </w:pPr>
      <w:r w:rsidRPr="00F441AC">
        <w:rPr>
          <w:b/>
          <w:sz w:val="36"/>
          <w:szCs w:val="36"/>
        </w:rPr>
        <w:t>Chemical Hazards and Disposal</w:t>
      </w:r>
    </w:p>
    <w:p w14:paraId="62D5EA54" w14:textId="4BBBD5FB" w:rsidR="00D774B8" w:rsidRPr="00F441AC" w:rsidRDefault="00DF5932" w:rsidP="00D774B8">
      <w:pPr>
        <w:rPr>
          <w:sz w:val="24"/>
        </w:rPr>
      </w:pPr>
      <w:r>
        <w:rPr>
          <w:b/>
          <w:sz w:val="24"/>
        </w:rPr>
        <w:t xml:space="preserve">Table </w:t>
      </w:r>
      <w:r>
        <w:rPr>
          <w:b/>
          <w:sz w:val="24"/>
        </w:rPr>
        <w:t>1</w:t>
      </w:r>
      <w:r>
        <w:rPr>
          <w:b/>
          <w:sz w:val="24"/>
        </w:rPr>
        <w:t xml:space="preserve">: </w:t>
      </w:r>
      <w:r w:rsidR="00D774B8" w:rsidRPr="00F441AC">
        <w:rPr>
          <w:b/>
          <w:sz w:val="24"/>
        </w:rPr>
        <w:t>Chemical Properties and Hazards for ALL CHEMICALS,</w:t>
      </w:r>
      <w:r w:rsidR="00D774B8" w:rsidRPr="00F441AC">
        <w:rPr>
          <w:sz w:val="24"/>
        </w:rPr>
        <w:t xml:space="preserve"> including reactants, intermediates</w:t>
      </w:r>
      <w:r w:rsidR="00BE7EE1">
        <w:rPr>
          <w:sz w:val="24"/>
        </w:rPr>
        <w:t xml:space="preserve">, </w:t>
      </w:r>
      <w:r w:rsidR="00D774B8" w:rsidRPr="00F441AC">
        <w:rPr>
          <w:sz w:val="24"/>
        </w:rPr>
        <w:t>products</w:t>
      </w:r>
      <w:r w:rsidR="00BE7EE1">
        <w:rPr>
          <w:sz w:val="24"/>
        </w:rPr>
        <w:t>, and lubricants</w:t>
      </w:r>
      <w:r w:rsidR="00D774B8" w:rsidRPr="00F441AC">
        <w:rPr>
          <w:sz w:val="24"/>
        </w:rPr>
        <w:t>.</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316"/>
        <w:gridCol w:w="1070"/>
        <w:gridCol w:w="2757"/>
        <w:gridCol w:w="1639"/>
        <w:gridCol w:w="900"/>
        <w:gridCol w:w="816"/>
        <w:gridCol w:w="816"/>
      </w:tblGrid>
      <w:tr w:rsidR="00D774B8" w:rsidRPr="00F441AC" w14:paraId="73756362" w14:textId="77777777" w:rsidTr="002F22C1">
        <w:trPr>
          <w:trHeight w:val="495"/>
        </w:trPr>
        <w:tc>
          <w:tcPr>
            <w:tcW w:w="706" w:type="pct"/>
            <w:vMerge w:val="restart"/>
            <w:tcBorders>
              <w:top w:val="double" w:sz="6" w:space="0" w:color="auto"/>
            </w:tcBorders>
          </w:tcPr>
          <w:p w14:paraId="438B749A" w14:textId="77777777" w:rsidR="00D774B8" w:rsidRPr="00F441AC" w:rsidRDefault="00D774B8" w:rsidP="00D207EB">
            <w:pPr>
              <w:jc w:val="center"/>
              <w:rPr>
                <w:b/>
                <w:sz w:val="24"/>
              </w:rPr>
            </w:pPr>
          </w:p>
          <w:p w14:paraId="58051AD9" w14:textId="77777777" w:rsidR="00D774B8" w:rsidRPr="00F441AC" w:rsidRDefault="00D774B8" w:rsidP="00D207EB">
            <w:pPr>
              <w:jc w:val="center"/>
              <w:rPr>
                <w:b/>
                <w:sz w:val="24"/>
              </w:rPr>
            </w:pPr>
            <w:r w:rsidRPr="00F441AC">
              <w:rPr>
                <w:b/>
                <w:sz w:val="24"/>
              </w:rPr>
              <w:t>Chemical Name</w:t>
            </w:r>
          </w:p>
          <w:p w14:paraId="56E3EE0B" w14:textId="77777777" w:rsidR="00D774B8" w:rsidRPr="00F441AC" w:rsidRDefault="00D774B8" w:rsidP="00D207EB">
            <w:pPr>
              <w:jc w:val="center"/>
              <w:rPr>
                <w:b/>
                <w:sz w:val="24"/>
              </w:rPr>
            </w:pPr>
          </w:p>
        </w:tc>
        <w:tc>
          <w:tcPr>
            <w:tcW w:w="574" w:type="pct"/>
            <w:vMerge w:val="restart"/>
            <w:tcBorders>
              <w:top w:val="double" w:sz="6" w:space="0" w:color="auto"/>
            </w:tcBorders>
          </w:tcPr>
          <w:p w14:paraId="012FF577" w14:textId="77777777" w:rsidR="00D774B8" w:rsidRPr="00F441AC" w:rsidRDefault="00D774B8" w:rsidP="00D207EB">
            <w:pPr>
              <w:jc w:val="center"/>
              <w:rPr>
                <w:b/>
                <w:sz w:val="24"/>
              </w:rPr>
            </w:pPr>
            <w:smartTag w:uri="urn:schemas-microsoft-com:office:smarttags" w:element="place">
              <w:smartTag w:uri="urn:schemas-microsoft-com:office:smarttags" w:element="PlaceName">
                <w:r w:rsidRPr="00F441AC">
                  <w:rPr>
                    <w:b/>
                    <w:sz w:val="24"/>
                  </w:rPr>
                  <w:t>Physical</w:t>
                </w:r>
              </w:smartTag>
              <w:r w:rsidRPr="00F441AC">
                <w:rPr>
                  <w:b/>
                  <w:sz w:val="24"/>
                </w:rPr>
                <w:t xml:space="preserve"> </w:t>
              </w:r>
              <w:smartTag w:uri="urn:schemas-microsoft-com:office:smarttags" w:element="PlaceType">
                <w:r w:rsidRPr="00F441AC">
                  <w:rPr>
                    <w:b/>
                    <w:sz w:val="24"/>
                  </w:rPr>
                  <w:t>State</w:t>
                </w:r>
              </w:smartTag>
            </w:smartTag>
            <w:r w:rsidRPr="00F441AC">
              <w:rPr>
                <w:b/>
                <w:sz w:val="24"/>
              </w:rPr>
              <w:t xml:space="preserve"> </w:t>
            </w:r>
          </w:p>
          <w:p w14:paraId="27E88510" w14:textId="77777777" w:rsidR="00D774B8" w:rsidRPr="00F441AC" w:rsidRDefault="00D774B8" w:rsidP="00D207EB">
            <w:pPr>
              <w:jc w:val="center"/>
              <w:rPr>
                <w:b/>
                <w:sz w:val="24"/>
              </w:rPr>
            </w:pPr>
            <w:r w:rsidRPr="00F441AC">
              <w:rPr>
                <w:b/>
                <w:sz w:val="24"/>
              </w:rPr>
              <w:t>(S, L, G)</w:t>
            </w:r>
          </w:p>
        </w:tc>
        <w:tc>
          <w:tcPr>
            <w:tcW w:w="1480" w:type="pct"/>
            <w:vMerge w:val="restart"/>
          </w:tcPr>
          <w:p w14:paraId="1E457E73" w14:textId="77777777" w:rsidR="00D774B8" w:rsidRPr="00F441AC" w:rsidRDefault="00D774B8" w:rsidP="00D207EB">
            <w:pPr>
              <w:jc w:val="center"/>
              <w:rPr>
                <w:b/>
                <w:sz w:val="24"/>
              </w:rPr>
            </w:pPr>
          </w:p>
          <w:p w14:paraId="6B10B344" w14:textId="479CE86D" w:rsidR="00D774B8" w:rsidRPr="00F441AC" w:rsidRDefault="00D774B8" w:rsidP="00D207EB">
            <w:pPr>
              <w:jc w:val="center"/>
              <w:rPr>
                <w:b/>
                <w:sz w:val="24"/>
                <w:szCs w:val="24"/>
                <w:vertAlign w:val="superscript"/>
              </w:rPr>
            </w:pPr>
            <w:r>
              <w:rPr>
                <w:b/>
                <w:sz w:val="24"/>
              </w:rPr>
              <w:t>GHS</w:t>
            </w:r>
            <w:r w:rsidRPr="00F441AC">
              <w:rPr>
                <w:b/>
                <w:sz w:val="24"/>
              </w:rPr>
              <w:t xml:space="preserve"> </w:t>
            </w:r>
            <w:r>
              <w:rPr>
                <w:b/>
                <w:sz w:val="24"/>
              </w:rPr>
              <w:t>Hazard Classifications</w:t>
            </w:r>
            <w:r w:rsidR="00DF5932">
              <w:rPr>
                <w:b/>
                <w:sz w:val="24"/>
                <w:szCs w:val="24"/>
                <w:vertAlign w:val="superscript"/>
              </w:rPr>
              <w:t>#</w:t>
            </w:r>
          </w:p>
        </w:tc>
        <w:tc>
          <w:tcPr>
            <w:tcW w:w="880" w:type="pct"/>
            <w:vMerge w:val="restart"/>
          </w:tcPr>
          <w:p w14:paraId="7ABA23B6" w14:textId="77777777" w:rsidR="00D774B8" w:rsidRPr="00F441AC" w:rsidRDefault="00D774B8" w:rsidP="00D207EB">
            <w:pPr>
              <w:jc w:val="center"/>
              <w:rPr>
                <w:b/>
                <w:sz w:val="24"/>
              </w:rPr>
            </w:pPr>
            <w:r w:rsidRPr="00F441AC">
              <w:rPr>
                <w:b/>
                <w:sz w:val="24"/>
              </w:rPr>
              <w:t>Incompatible Chemicals</w:t>
            </w:r>
          </w:p>
          <w:p w14:paraId="51F8E3D8" w14:textId="77777777" w:rsidR="00D774B8" w:rsidRPr="00F441AC" w:rsidRDefault="00D774B8" w:rsidP="00D207EB">
            <w:pPr>
              <w:jc w:val="center"/>
              <w:rPr>
                <w:sz w:val="24"/>
              </w:rPr>
            </w:pPr>
            <w:r w:rsidRPr="00F441AC">
              <w:rPr>
                <w:sz w:val="24"/>
              </w:rPr>
              <w:t>List chemicals present within the laboratory</w:t>
            </w:r>
          </w:p>
        </w:tc>
        <w:tc>
          <w:tcPr>
            <w:tcW w:w="483" w:type="pct"/>
            <w:vMerge w:val="restart"/>
          </w:tcPr>
          <w:p w14:paraId="5449B081" w14:textId="77777777" w:rsidR="00D774B8" w:rsidRPr="00F441AC" w:rsidRDefault="00D774B8" w:rsidP="00D207EB">
            <w:pPr>
              <w:jc w:val="center"/>
              <w:rPr>
                <w:b/>
                <w:sz w:val="24"/>
                <w:szCs w:val="24"/>
              </w:rPr>
            </w:pPr>
            <w:r w:rsidRPr="00F441AC">
              <w:rPr>
                <w:b/>
                <w:sz w:val="24"/>
                <w:szCs w:val="24"/>
              </w:rPr>
              <w:t>Flash Point</w:t>
            </w:r>
          </w:p>
          <w:p w14:paraId="2A05394E" w14:textId="77777777" w:rsidR="00D774B8" w:rsidRPr="00F441AC" w:rsidRDefault="00D774B8" w:rsidP="00D207EB">
            <w:pPr>
              <w:jc w:val="center"/>
              <w:rPr>
                <w:b/>
              </w:rPr>
            </w:pPr>
            <w:r w:rsidRPr="00F441AC">
              <w:rPr>
                <w:b/>
                <w:sz w:val="24"/>
                <w:szCs w:val="24"/>
              </w:rPr>
              <w:t>Temp.</w:t>
            </w:r>
          </w:p>
        </w:tc>
        <w:tc>
          <w:tcPr>
            <w:tcW w:w="876" w:type="pct"/>
            <w:gridSpan w:val="2"/>
          </w:tcPr>
          <w:p w14:paraId="25742327" w14:textId="77777777" w:rsidR="00D774B8" w:rsidRPr="00F441AC" w:rsidRDefault="00D774B8" w:rsidP="00D207EB">
            <w:pPr>
              <w:jc w:val="center"/>
              <w:rPr>
                <w:b/>
                <w:sz w:val="24"/>
              </w:rPr>
            </w:pPr>
            <w:r w:rsidRPr="00F441AC">
              <w:rPr>
                <w:b/>
                <w:sz w:val="24"/>
              </w:rPr>
              <w:t>Flammability Limits</w:t>
            </w:r>
          </w:p>
        </w:tc>
      </w:tr>
      <w:tr w:rsidR="00D774B8" w:rsidRPr="00F441AC" w14:paraId="70503959" w14:textId="77777777" w:rsidTr="002F22C1">
        <w:trPr>
          <w:trHeight w:val="494"/>
        </w:trPr>
        <w:tc>
          <w:tcPr>
            <w:tcW w:w="706" w:type="pct"/>
            <w:vMerge/>
          </w:tcPr>
          <w:p w14:paraId="7972AD18" w14:textId="77777777" w:rsidR="00D774B8" w:rsidRPr="00F441AC" w:rsidRDefault="00D774B8" w:rsidP="00D207EB">
            <w:pPr>
              <w:jc w:val="center"/>
              <w:rPr>
                <w:b/>
                <w:sz w:val="24"/>
              </w:rPr>
            </w:pPr>
          </w:p>
        </w:tc>
        <w:tc>
          <w:tcPr>
            <w:tcW w:w="574" w:type="pct"/>
            <w:vMerge/>
          </w:tcPr>
          <w:p w14:paraId="3F6773B8" w14:textId="77777777" w:rsidR="00D774B8" w:rsidRPr="00F441AC" w:rsidRDefault="00D774B8" w:rsidP="00D207EB">
            <w:pPr>
              <w:jc w:val="center"/>
              <w:rPr>
                <w:b/>
                <w:sz w:val="24"/>
              </w:rPr>
            </w:pPr>
          </w:p>
        </w:tc>
        <w:tc>
          <w:tcPr>
            <w:tcW w:w="1480" w:type="pct"/>
            <w:vMerge/>
          </w:tcPr>
          <w:p w14:paraId="7ECF3960" w14:textId="77777777" w:rsidR="00D774B8" w:rsidRPr="00F441AC" w:rsidRDefault="00D774B8" w:rsidP="00D207EB">
            <w:pPr>
              <w:jc w:val="center"/>
              <w:rPr>
                <w:b/>
                <w:sz w:val="24"/>
              </w:rPr>
            </w:pPr>
          </w:p>
        </w:tc>
        <w:tc>
          <w:tcPr>
            <w:tcW w:w="880" w:type="pct"/>
            <w:vMerge/>
          </w:tcPr>
          <w:p w14:paraId="6ED9086A" w14:textId="77777777" w:rsidR="00D774B8" w:rsidRPr="00F441AC" w:rsidRDefault="00D774B8" w:rsidP="00D207EB">
            <w:pPr>
              <w:jc w:val="center"/>
              <w:rPr>
                <w:b/>
                <w:sz w:val="24"/>
              </w:rPr>
            </w:pPr>
          </w:p>
        </w:tc>
        <w:tc>
          <w:tcPr>
            <w:tcW w:w="483" w:type="pct"/>
            <w:vMerge/>
          </w:tcPr>
          <w:p w14:paraId="1724C41F" w14:textId="77777777" w:rsidR="00D774B8" w:rsidRPr="00F441AC" w:rsidRDefault="00D774B8" w:rsidP="00D207EB">
            <w:pPr>
              <w:jc w:val="center"/>
              <w:rPr>
                <w:b/>
                <w:sz w:val="24"/>
                <w:szCs w:val="24"/>
              </w:rPr>
            </w:pPr>
          </w:p>
        </w:tc>
        <w:tc>
          <w:tcPr>
            <w:tcW w:w="438" w:type="pct"/>
          </w:tcPr>
          <w:p w14:paraId="7884853E" w14:textId="77777777" w:rsidR="00D774B8" w:rsidRPr="00F441AC" w:rsidRDefault="00D774B8" w:rsidP="00D207EB">
            <w:pPr>
              <w:jc w:val="center"/>
              <w:rPr>
                <w:b/>
                <w:sz w:val="24"/>
              </w:rPr>
            </w:pPr>
            <w:r>
              <w:rPr>
                <w:b/>
                <w:sz w:val="24"/>
              </w:rPr>
              <w:t>LFL</w:t>
            </w:r>
          </w:p>
        </w:tc>
        <w:tc>
          <w:tcPr>
            <w:tcW w:w="438" w:type="pct"/>
          </w:tcPr>
          <w:p w14:paraId="0EF88D45" w14:textId="77777777" w:rsidR="00D774B8" w:rsidRPr="00F441AC" w:rsidRDefault="00D774B8" w:rsidP="00D207EB">
            <w:pPr>
              <w:jc w:val="center"/>
              <w:rPr>
                <w:b/>
                <w:sz w:val="24"/>
              </w:rPr>
            </w:pPr>
            <w:r>
              <w:rPr>
                <w:b/>
                <w:sz w:val="24"/>
              </w:rPr>
              <w:t>UFL</w:t>
            </w:r>
          </w:p>
        </w:tc>
      </w:tr>
      <w:tr w:rsidR="00D774B8" w:rsidRPr="00F441AC" w14:paraId="1EA4F2A6" w14:textId="77777777" w:rsidTr="002F22C1">
        <w:tc>
          <w:tcPr>
            <w:tcW w:w="706" w:type="pct"/>
          </w:tcPr>
          <w:p w14:paraId="50B50EC1" w14:textId="77777777" w:rsidR="00D774B8" w:rsidRPr="00F441AC" w:rsidRDefault="00D774B8" w:rsidP="00D207EB">
            <w:pP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574" w:type="pct"/>
          </w:tcPr>
          <w:p w14:paraId="4D03F308" w14:textId="77777777" w:rsidR="00D774B8" w:rsidRPr="00F441AC" w:rsidRDefault="00D774B8" w:rsidP="00D207EB">
            <w:pPr>
              <w:jc w:val="center"/>
              <w:rPr>
                <w:sz w:val="24"/>
                <w:szCs w:val="24"/>
              </w:rPr>
            </w:pPr>
            <w:r w:rsidRPr="00F441AC">
              <w:rPr>
                <w:sz w:val="24"/>
                <w:szCs w:val="24"/>
              </w:rPr>
              <w:fldChar w:fldCharType="begin">
                <w:ffData>
                  <w:name w:val=""/>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480" w:type="pct"/>
          </w:tcPr>
          <w:p w14:paraId="2B8F497B" w14:textId="77777777" w:rsidR="00D774B8" w:rsidRPr="00F441AC" w:rsidRDefault="00D774B8" w:rsidP="00D207EB">
            <w:pPr>
              <w:jc w:val="center"/>
              <w:rPr>
                <w:sz w:val="24"/>
              </w:rPr>
            </w:pPr>
            <w:r w:rsidRPr="00F441AC">
              <w:rPr>
                <w:sz w:val="24"/>
              </w:rPr>
              <w:fldChar w:fldCharType="begin">
                <w:ffData>
                  <w:name w:val="Text34"/>
                  <w:enabled/>
                  <w:calcOnExit w:val="0"/>
                  <w:textInput>
                    <w:maxLength w:val="2"/>
                  </w:textInput>
                </w:ffData>
              </w:fldChar>
            </w:r>
            <w:bookmarkStart w:id="10" w:name="Text34"/>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sz w:val="24"/>
              </w:rPr>
              <w:fldChar w:fldCharType="end"/>
            </w:r>
            <w:bookmarkEnd w:id="10"/>
          </w:p>
        </w:tc>
        <w:tc>
          <w:tcPr>
            <w:tcW w:w="880" w:type="pct"/>
          </w:tcPr>
          <w:p w14:paraId="3302C9C7" w14:textId="77777777" w:rsidR="00D774B8" w:rsidRPr="00F441AC" w:rsidRDefault="00D774B8" w:rsidP="00D207EB">
            <w:pP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83" w:type="pct"/>
          </w:tcPr>
          <w:p w14:paraId="0D03A5D2" w14:textId="77777777" w:rsidR="00D774B8" w:rsidRPr="00F441AC" w:rsidRDefault="00D774B8" w:rsidP="00D207EB">
            <w:pPr>
              <w:jc w:val="cente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14:paraId="5FFD2A8D"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14:paraId="0E564515"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B981B5F" w14:textId="77777777" w:rsidTr="002F22C1">
        <w:tc>
          <w:tcPr>
            <w:tcW w:w="706" w:type="pct"/>
          </w:tcPr>
          <w:p w14:paraId="38FD90BD" w14:textId="77777777" w:rsidR="00D774B8" w:rsidRPr="00F441AC" w:rsidRDefault="00D774B8" w:rsidP="00D207EB">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74" w:type="pct"/>
          </w:tcPr>
          <w:p w14:paraId="72A6729B" w14:textId="77777777" w:rsidR="00D774B8" w:rsidRPr="00F441AC" w:rsidRDefault="00D774B8" w:rsidP="00D207EB">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480" w:type="pct"/>
          </w:tcPr>
          <w:p w14:paraId="76879D3D" w14:textId="77777777" w:rsidR="00D774B8" w:rsidRPr="00F441AC" w:rsidRDefault="00D774B8" w:rsidP="00D207EB">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80" w:type="pct"/>
          </w:tcPr>
          <w:p w14:paraId="4BA833F5" w14:textId="77777777" w:rsidR="00D774B8" w:rsidRPr="00F441AC" w:rsidRDefault="00D774B8" w:rsidP="00D207EB">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83" w:type="pct"/>
          </w:tcPr>
          <w:p w14:paraId="0EDE0F28" w14:textId="77777777" w:rsidR="00D774B8" w:rsidRPr="00F441AC" w:rsidRDefault="00D774B8" w:rsidP="00D207EB">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14:paraId="77F81A24"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14:paraId="040FC228"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802DA90" w14:textId="77777777" w:rsidTr="002F22C1">
        <w:tc>
          <w:tcPr>
            <w:tcW w:w="706" w:type="pct"/>
          </w:tcPr>
          <w:p w14:paraId="455EF71C" w14:textId="77777777" w:rsidR="00D774B8" w:rsidRPr="00F441AC" w:rsidRDefault="00D774B8" w:rsidP="00D207EB">
            <w:pP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74" w:type="pct"/>
          </w:tcPr>
          <w:p w14:paraId="673AC0B7" w14:textId="77777777" w:rsidR="00D774B8" w:rsidRPr="00F441AC" w:rsidRDefault="00D774B8" w:rsidP="00D207EB">
            <w:pPr>
              <w:jc w:val="cente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480" w:type="pct"/>
          </w:tcPr>
          <w:p w14:paraId="54001AA0" w14:textId="77777777" w:rsidR="00D774B8" w:rsidRPr="00F441AC" w:rsidRDefault="00D774B8" w:rsidP="00D207EB">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80" w:type="pct"/>
          </w:tcPr>
          <w:p w14:paraId="230A466A" w14:textId="77777777" w:rsidR="00D774B8" w:rsidRPr="00F441AC" w:rsidRDefault="00D774B8" w:rsidP="00D207EB">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83" w:type="pct"/>
          </w:tcPr>
          <w:p w14:paraId="5C3C25A0" w14:textId="77777777" w:rsidR="00D774B8" w:rsidRPr="00F441AC" w:rsidRDefault="00D774B8" w:rsidP="00D207EB">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14:paraId="0A7C5228"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14:paraId="5E6872A4"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076C864D" w14:textId="77777777" w:rsidTr="002F22C1">
        <w:tc>
          <w:tcPr>
            <w:tcW w:w="706" w:type="pct"/>
          </w:tcPr>
          <w:p w14:paraId="5087B01C" w14:textId="77777777" w:rsidR="00D774B8" w:rsidRPr="00F441AC" w:rsidRDefault="00D774B8" w:rsidP="00D207EB">
            <w:pP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74" w:type="pct"/>
          </w:tcPr>
          <w:p w14:paraId="007C0E4C" w14:textId="77777777" w:rsidR="00D774B8" w:rsidRPr="00F441AC" w:rsidRDefault="00D774B8" w:rsidP="00D207EB">
            <w:pPr>
              <w:jc w:val="cente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480" w:type="pct"/>
          </w:tcPr>
          <w:p w14:paraId="323D3135" w14:textId="77777777" w:rsidR="00D774B8" w:rsidRPr="00F441AC" w:rsidRDefault="00D774B8" w:rsidP="00D207EB">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80" w:type="pct"/>
          </w:tcPr>
          <w:p w14:paraId="70958F8D" w14:textId="77777777" w:rsidR="00D774B8" w:rsidRPr="00F441AC" w:rsidRDefault="00D774B8" w:rsidP="00D207EB">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83" w:type="pct"/>
          </w:tcPr>
          <w:p w14:paraId="34B0FCA3" w14:textId="77777777" w:rsidR="00D774B8" w:rsidRPr="00F441AC" w:rsidRDefault="00D774B8" w:rsidP="00D207EB">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14:paraId="04D8C45F"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14:paraId="0AF22B1C"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062C8EFD" w14:textId="77777777" w:rsidTr="002F22C1">
        <w:tc>
          <w:tcPr>
            <w:tcW w:w="706" w:type="pct"/>
          </w:tcPr>
          <w:p w14:paraId="6968E321" w14:textId="77777777" w:rsidR="00D774B8" w:rsidRPr="00F441AC" w:rsidRDefault="00D774B8" w:rsidP="00D207EB">
            <w:pP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74" w:type="pct"/>
          </w:tcPr>
          <w:p w14:paraId="77DE5ACD" w14:textId="77777777" w:rsidR="00D774B8" w:rsidRPr="00F441AC" w:rsidRDefault="00D774B8" w:rsidP="00D207EB">
            <w:pPr>
              <w:jc w:val="cente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480" w:type="pct"/>
          </w:tcPr>
          <w:p w14:paraId="284E674E" w14:textId="77777777" w:rsidR="00D774B8" w:rsidRPr="00F441AC" w:rsidRDefault="00D774B8" w:rsidP="00D207EB">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80" w:type="pct"/>
          </w:tcPr>
          <w:p w14:paraId="62DDE67D" w14:textId="77777777" w:rsidR="00D774B8" w:rsidRPr="00F441AC" w:rsidRDefault="00D774B8" w:rsidP="00D207EB">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83" w:type="pct"/>
          </w:tcPr>
          <w:p w14:paraId="75E02A5D" w14:textId="77777777" w:rsidR="00D774B8" w:rsidRPr="00F441AC" w:rsidRDefault="00D774B8" w:rsidP="00D207EB">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14:paraId="33C633A3"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14:paraId="55B7C5D0"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56AAEB07" w14:textId="77777777" w:rsidTr="002F22C1">
        <w:tc>
          <w:tcPr>
            <w:tcW w:w="706" w:type="pct"/>
          </w:tcPr>
          <w:p w14:paraId="76762BE4" w14:textId="77777777" w:rsidR="00D774B8" w:rsidRPr="00F441AC" w:rsidRDefault="00D774B8" w:rsidP="00D207EB">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74" w:type="pct"/>
          </w:tcPr>
          <w:p w14:paraId="2E7EBB92" w14:textId="77777777" w:rsidR="00D774B8" w:rsidRPr="00F441AC" w:rsidRDefault="00D774B8" w:rsidP="00D207EB">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480" w:type="pct"/>
          </w:tcPr>
          <w:p w14:paraId="4EEE9FB0" w14:textId="77777777" w:rsidR="00D774B8" w:rsidRPr="00F441AC" w:rsidRDefault="00D774B8" w:rsidP="00D207EB">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80" w:type="pct"/>
          </w:tcPr>
          <w:p w14:paraId="33710000"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83" w:type="pct"/>
          </w:tcPr>
          <w:p w14:paraId="1119CA68" w14:textId="77777777" w:rsidR="00D774B8" w:rsidRPr="00F441AC" w:rsidRDefault="00D774B8" w:rsidP="00D207EB">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14:paraId="2576B96C"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14:paraId="56B41C34"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CF7E512" w14:textId="77777777" w:rsidTr="002F22C1">
        <w:tc>
          <w:tcPr>
            <w:tcW w:w="706" w:type="pct"/>
          </w:tcPr>
          <w:p w14:paraId="76075A36" w14:textId="77777777" w:rsidR="00D774B8" w:rsidRPr="00F441AC" w:rsidRDefault="00D774B8" w:rsidP="00D207EB">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574" w:type="pct"/>
          </w:tcPr>
          <w:p w14:paraId="131CAE53" w14:textId="77777777" w:rsidR="00D774B8" w:rsidRPr="00F441AC" w:rsidRDefault="00D774B8" w:rsidP="00D207EB">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480" w:type="pct"/>
          </w:tcPr>
          <w:p w14:paraId="4E585E6C" w14:textId="77777777" w:rsidR="00D774B8" w:rsidRPr="00F441AC" w:rsidRDefault="00D774B8" w:rsidP="00D207EB">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80" w:type="pct"/>
          </w:tcPr>
          <w:p w14:paraId="2F2B3EE2"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83" w:type="pct"/>
          </w:tcPr>
          <w:p w14:paraId="2918424A" w14:textId="77777777" w:rsidR="00D774B8" w:rsidRPr="00F441AC" w:rsidRDefault="00D774B8" w:rsidP="00D207EB">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14:paraId="22B3D0B9"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14:paraId="675B19C1"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bookmarkStart w:id="11" w:name="_Hlk205541952"/>
      <w:tr w:rsidR="00D774B8" w:rsidRPr="00F441AC" w14:paraId="6118E6BB" w14:textId="77777777" w:rsidTr="002F22C1">
        <w:tc>
          <w:tcPr>
            <w:tcW w:w="706" w:type="pct"/>
          </w:tcPr>
          <w:p w14:paraId="3D1BA2DB" w14:textId="77777777" w:rsidR="00D774B8" w:rsidRPr="00F441AC" w:rsidRDefault="00D774B8" w:rsidP="00D207EB">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574" w:type="pct"/>
          </w:tcPr>
          <w:p w14:paraId="684371B0" w14:textId="77777777" w:rsidR="00D774B8" w:rsidRPr="00F441AC" w:rsidRDefault="00D774B8" w:rsidP="00D207EB">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480" w:type="pct"/>
          </w:tcPr>
          <w:p w14:paraId="7E6D6DBC" w14:textId="77777777" w:rsidR="00D774B8" w:rsidRPr="00F441AC" w:rsidRDefault="00D774B8" w:rsidP="00D207EB">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80" w:type="pct"/>
          </w:tcPr>
          <w:p w14:paraId="4717CEB7"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83" w:type="pct"/>
          </w:tcPr>
          <w:p w14:paraId="77622169" w14:textId="77777777" w:rsidR="00D774B8" w:rsidRPr="00F441AC" w:rsidRDefault="00D774B8" w:rsidP="00D207EB">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14:paraId="0AA8BEAC"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14:paraId="06A773FA"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bookmarkEnd w:id="11"/>
      <w:tr w:rsidR="00DF5932" w:rsidRPr="00F441AC" w14:paraId="3859B67B" w14:textId="77777777" w:rsidTr="002F22C1">
        <w:tc>
          <w:tcPr>
            <w:tcW w:w="706" w:type="pct"/>
          </w:tcPr>
          <w:p w14:paraId="382C0A6B" w14:textId="1B2287E9" w:rsidR="00DF5932" w:rsidRPr="00F441AC" w:rsidRDefault="002F22C1" w:rsidP="00D207EB">
            <w:pPr>
              <w:rPr>
                <w:sz w:val="24"/>
                <w:szCs w:val="24"/>
              </w:rP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74" w:type="pct"/>
          </w:tcPr>
          <w:p w14:paraId="0C987188" w14:textId="351CEF4B" w:rsidR="00DF5932" w:rsidRPr="00F441AC" w:rsidRDefault="002F22C1" w:rsidP="00D207EB">
            <w:pPr>
              <w:jc w:val="center"/>
              <w:rPr>
                <w:sz w:val="24"/>
                <w:szCs w:val="24"/>
              </w:rP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480" w:type="pct"/>
          </w:tcPr>
          <w:p w14:paraId="4F482CE5" w14:textId="0ACE55EA" w:rsidR="00DF5932" w:rsidRPr="00F441AC" w:rsidRDefault="002F22C1" w:rsidP="00D207EB">
            <w:pPr>
              <w:jc w:val="center"/>
              <w:rPr>
                <w:sz w:val="24"/>
              </w:rP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80" w:type="pct"/>
          </w:tcPr>
          <w:p w14:paraId="1EEF39C4" w14:textId="3A378DA5" w:rsidR="00DF5932" w:rsidRPr="00F441AC" w:rsidRDefault="002F22C1" w:rsidP="00D207EB">
            <w:pPr>
              <w:rPr>
                <w:sz w:val="24"/>
              </w:rP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83" w:type="pct"/>
          </w:tcPr>
          <w:p w14:paraId="5A87CF3F" w14:textId="76BF6260" w:rsidR="00DF5932" w:rsidRPr="00F441AC" w:rsidRDefault="002F22C1" w:rsidP="00D207EB">
            <w:pPr>
              <w:jc w:val="center"/>
              <w:rPr>
                <w:sz w:val="24"/>
              </w:rP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14:paraId="272682D3" w14:textId="082BA825" w:rsidR="00DF5932" w:rsidRPr="00F441AC" w:rsidRDefault="002F22C1" w:rsidP="00D207EB">
            <w:pPr>
              <w:jc w:val="center"/>
              <w:rPr>
                <w:sz w:val="24"/>
              </w:rP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14:paraId="0B759174" w14:textId="3C7A3AFF" w:rsidR="00DF5932" w:rsidRPr="00F441AC" w:rsidRDefault="002F22C1" w:rsidP="00D207EB">
            <w:pPr>
              <w:jc w:val="center"/>
              <w:rPr>
                <w:sz w:val="24"/>
              </w:rP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13587485" w14:textId="637AD190" w:rsidR="00D774B8" w:rsidRPr="00F441AC" w:rsidRDefault="00DF5932" w:rsidP="00D774B8">
      <w:pPr>
        <w:rPr>
          <w:b/>
          <w:sz w:val="24"/>
          <w:szCs w:val="24"/>
        </w:rPr>
      </w:pPr>
      <w:r>
        <w:rPr>
          <w:rStyle w:val="cf01"/>
          <w:rFonts w:ascii="Times New Roman" w:eastAsiaTheme="majorEastAsia" w:hAnsi="Times New Roman" w:cs="Times New Roman"/>
          <w:b/>
        </w:rPr>
        <w:lastRenderedPageBreak/>
        <w:t>#</w:t>
      </w:r>
      <w:r w:rsidR="00D774B8" w:rsidRPr="00ED0289">
        <w:rPr>
          <w:rStyle w:val="cf01"/>
          <w:rFonts w:ascii="Times New Roman" w:eastAsiaTheme="majorEastAsia" w:hAnsi="Times New Roman" w:cs="Times New Roman"/>
        </w:rPr>
        <w:t xml:space="preserve">Complete this section of the EDP using the Globally Harmonized System (GHS) hazard classifications that are indicated on Section 2 of your chemical's SDS. This is </w:t>
      </w:r>
      <w:r w:rsidR="00D774B8" w:rsidRPr="00ED0289">
        <w:rPr>
          <w:rStyle w:val="cf11"/>
        </w:rPr>
        <w:t>NOT</w:t>
      </w:r>
      <w:r w:rsidR="00D774B8" w:rsidRPr="00ED0289">
        <w:rPr>
          <w:rStyle w:val="cf01"/>
          <w:rFonts w:ascii="Times New Roman" w:eastAsiaTheme="majorEastAsia" w:hAnsi="Times New Roman" w:cs="Times New Roman"/>
        </w:rPr>
        <w:t xml:space="preserve"> the same hazard ranking system as the National Fire Protection Association (NFPA) "Fire Diamond". Note that the GHS hazard ranking system runs opposite to the NFPA "Fire Diamond" system. For example, a Category 4 NFPA hazard is the highest in severity, while a Category 4 GHS hazard is the lowest in severity.</w:t>
      </w:r>
      <w:r w:rsidR="00D774B8">
        <w:rPr>
          <w:rStyle w:val="cf01"/>
          <w:rFonts w:ascii="Times New Roman" w:eastAsiaTheme="majorEastAsia" w:hAnsi="Times New Roman" w:cs="Times New Roman"/>
        </w:rPr>
        <w:t xml:space="preserve"> For example, for acetic acid (SDS </w:t>
      </w:r>
      <w:hyperlink r:id="rId16" w:history="1">
        <w:r w:rsidR="00D774B8" w:rsidRPr="007922D5">
          <w:rPr>
            <w:rStyle w:val="Hyperlink"/>
            <w:sz w:val="18"/>
            <w:szCs w:val="18"/>
          </w:rPr>
          <w:t>here</w:t>
        </w:r>
      </w:hyperlink>
      <w:r w:rsidR="00D774B8">
        <w:rPr>
          <w:rStyle w:val="cf01"/>
          <w:rFonts w:ascii="Times New Roman" w:eastAsiaTheme="majorEastAsia" w:hAnsi="Times New Roman" w:cs="Times New Roman"/>
        </w:rPr>
        <w:t>) you would write in: Flammable Liquid (Category 3), Skin Corrosion (Category 1A), and Serious Eye Damage (Category 1).</w:t>
      </w:r>
    </w:p>
    <w:p w14:paraId="437ACAF6" w14:textId="77777777" w:rsidR="00D774B8" w:rsidRPr="00F441AC" w:rsidRDefault="00D774B8" w:rsidP="00D774B8">
      <w:pPr>
        <w:rPr>
          <w:b/>
          <w:sz w:val="24"/>
        </w:rPr>
      </w:pPr>
    </w:p>
    <w:p w14:paraId="58C9257E" w14:textId="2F4C9206" w:rsidR="00D774B8" w:rsidRPr="00F441AC" w:rsidRDefault="00DF5932" w:rsidP="00D774B8">
      <w:pPr>
        <w:rPr>
          <w:sz w:val="24"/>
        </w:rPr>
      </w:pPr>
      <w:r>
        <w:rPr>
          <w:b/>
          <w:sz w:val="24"/>
        </w:rPr>
        <w:t xml:space="preserve">Table </w:t>
      </w:r>
      <w:r>
        <w:rPr>
          <w:b/>
          <w:sz w:val="24"/>
        </w:rPr>
        <w:t>2</w:t>
      </w:r>
      <w:r>
        <w:rPr>
          <w:b/>
          <w:sz w:val="24"/>
        </w:rPr>
        <w:t xml:space="preserve">:  </w:t>
      </w:r>
      <w:r w:rsidR="00D774B8" w:rsidRPr="00F441AC">
        <w:rPr>
          <w:b/>
          <w:sz w:val="24"/>
        </w:rPr>
        <w:t xml:space="preserve">Chemical Toxicology, Regulation and Disposal:  </w:t>
      </w:r>
      <w:r w:rsidR="000175A9">
        <w:rPr>
          <w:bCs/>
          <w:sz w:val="24"/>
        </w:rPr>
        <w:t xml:space="preserve">Use the same chemical order to </w:t>
      </w:r>
      <w:r w:rsidR="000175A9">
        <w:rPr>
          <w:sz w:val="24"/>
        </w:rPr>
        <w:t>l</w:t>
      </w:r>
      <w:r w:rsidR="000175A9" w:rsidRPr="00F441AC">
        <w:rPr>
          <w:sz w:val="24"/>
        </w:rPr>
        <w:t xml:space="preserve">ist </w:t>
      </w:r>
      <w:r w:rsidR="00D774B8" w:rsidRPr="00F441AC">
        <w:rPr>
          <w:sz w:val="24"/>
        </w:rPr>
        <w:t>the same chemicals that appear above</w:t>
      </w:r>
      <w:r>
        <w:rPr>
          <w:sz w:val="24"/>
        </w:rPr>
        <w:t xml:space="preserve"> </w:t>
      </w:r>
      <w:r w:rsidR="000175A9" w:rsidRPr="007F35AD">
        <w:rPr>
          <w:sz w:val="24"/>
        </w:rPr>
        <w:t>with</w:t>
      </w:r>
      <w:r w:rsidRPr="007F35AD">
        <w:rPr>
          <w:sz w:val="24"/>
        </w:rPr>
        <w:t xml:space="preserve">in </w:t>
      </w:r>
      <w:r w:rsidR="000175A9" w:rsidRPr="007F35AD">
        <w:rPr>
          <w:sz w:val="24"/>
        </w:rPr>
        <w:t xml:space="preserve">the </w:t>
      </w:r>
      <w:r w:rsidR="000175A9" w:rsidRPr="000175A9">
        <w:rPr>
          <w:sz w:val="24"/>
        </w:rPr>
        <w:t>Chemical Properties and Hazards</w:t>
      </w:r>
      <w:r w:rsidR="000175A9">
        <w:rPr>
          <w:sz w:val="24"/>
        </w:rPr>
        <w:t xml:space="preserve"> table</w:t>
      </w:r>
      <w:r w:rsidR="00D774B8" w:rsidRPr="00F441AC">
        <w:rPr>
          <w:sz w:val="24"/>
        </w:rPr>
        <w:t>.</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03"/>
        <w:gridCol w:w="918"/>
        <w:gridCol w:w="1002"/>
        <w:gridCol w:w="1086"/>
        <w:gridCol w:w="1596"/>
        <w:gridCol w:w="2809"/>
      </w:tblGrid>
      <w:tr w:rsidR="00D774B8" w:rsidRPr="00F441AC" w14:paraId="18456162" w14:textId="77777777" w:rsidTr="00D207EB">
        <w:trPr>
          <w:trHeight w:val="428"/>
        </w:trPr>
        <w:tc>
          <w:tcPr>
            <w:tcW w:w="1021" w:type="pct"/>
            <w:vMerge w:val="restart"/>
            <w:tcBorders>
              <w:top w:val="double" w:sz="6" w:space="0" w:color="auto"/>
            </w:tcBorders>
          </w:tcPr>
          <w:p w14:paraId="37B042B8" w14:textId="77777777" w:rsidR="00D774B8" w:rsidRPr="00F441AC" w:rsidRDefault="00D774B8" w:rsidP="00D207EB">
            <w:pPr>
              <w:jc w:val="center"/>
              <w:rPr>
                <w:b/>
                <w:sz w:val="24"/>
              </w:rPr>
            </w:pPr>
          </w:p>
          <w:p w14:paraId="7FFC4E8D" w14:textId="77777777" w:rsidR="00D774B8" w:rsidRPr="00F441AC" w:rsidRDefault="00D774B8" w:rsidP="00D207EB">
            <w:pPr>
              <w:jc w:val="center"/>
              <w:rPr>
                <w:b/>
                <w:sz w:val="24"/>
              </w:rPr>
            </w:pPr>
            <w:r w:rsidRPr="00F441AC">
              <w:rPr>
                <w:b/>
                <w:sz w:val="24"/>
              </w:rPr>
              <w:t>Chemical Name</w:t>
            </w:r>
          </w:p>
        </w:tc>
        <w:tc>
          <w:tcPr>
            <w:tcW w:w="1614" w:type="pct"/>
            <w:gridSpan w:val="3"/>
          </w:tcPr>
          <w:p w14:paraId="0D5E82E4" w14:textId="77777777" w:rsidR="00D774B8" w:rsidRPr="00F441AC" w:rsidRDefault="00D774B8" w:rsidP="00D207EB">
            <w:pPr>
              <w:jc w:val="center"/>
              <w:rPr>
                <w:b/>
                <w:sz w:val="24"/>
              </w:rPr>
            </w:pPr>
            <w:r w:rsidRPr="00F441AC">
              <w:rPr>
                <w:b/>
                <w:sz w:val="24"/>
              </w:rPr>
              <w:t>Toxicology</w:t>
            </w:r>
          </w:p>
        </w:tc>
        <w:tc>
          <w:tcPr>
            <w:tcW w:w="857" w:type="pct"/>
            <w:vMerge w:val="restart"/>
          </w:tcPr>
          <w:p w14:paraId="7DD02E7B" w14:textId="77777777" w:rsidR="00D774B8" w:rsidRPr="00F441AC" w:rsidRDefault="00D774B8" w:rsidP="00D207EB">
            <w:pPr>
              <w:jc w:val="center"/>
              <w:rPr>
                <w:b/>
                <w:sz w:val="24"/>
              </w:rPr>
            </w:pPr>
            <w:r w:rsidRPr="00F441AC">
              <w:rPr>
                <w:b/>
                <w:sz w:val="24"/>
              </w:rPr>
              <w:t>Waste Classification for Disposal</w:t>
            </w:r>
          </w:p>
        </w:tc>
        <w:tc>
          <w:tcPr>
            <w:tcW w:w="1509" w:type="pct"/>
            <w:vMerge w:val="restart"/>
            <w:tcBorders>
              <w:top w:val="double" w:sz="6" w:space="0" w:color="auto"/>
            </w:tcBorders>
          </w:tcPr>
          <w:p w14:paraId="369413BA" w14:textId="77777777" w:rsidR="00D774B8" w:rsidRPr="00F441AC" w:rsidRDefault="00D774B8" w:rsidP="00D207EB">
            <w:pPr>
              <w:jc w:val="center"/>
              <w:rPr>
                <w:b/>
                <w:sz w:val="24"/>
              </w:rPr>
            </w:pPr>
          </w:p>
          <w:p w14:paraId="69C5A7E6" w14:textId="77777777" w:rsidR="00D774B8" w:rsidRPr="00F441AC" w:rsidRDefault="00D774B8" w:rsidP="00D207EB">
            <w:pPr>
              <w:jc w:val="center"/>
              <w:rPr>
                <w:b/>
                <w:sz w:val="24"/>
              </w:rPr>
            </w:pPr>
            <w:r w:rsidRPr="00F441AC">
              <w:rPr>
                <w:b/>
                <w:sz w:val="24"/>
              </w:rPr>
              <w:t>Personal Protective Equipment</w:t>
            </w:r>
          </w:p>
          <w:p w14:paraId="5EC720E2" w14:textId="77777777" w:rsidR="00D774B8" w:rsidRPr="00F441AC" w:rsidRDefault="00D774B8" w:rsidP="00D207EB">
            <w:pPr>
              <w:jc w:val="center"/>
              <w:rPr>
                <w:b/>
                <w:sz w:val="24"/>
              </w:rPr>
            </w:pPr>
            <w:r w:rsidRPr="00F441AC">
              <w:rPr>
                <w:b/>
                <w:sz w:val="24"/>
              </w:rPr>
              <w:t>Specific to this Chemical</w:t>
            </w:r>
          </w:p>
        </w:tc>
      </w:tr>
      <w:tr w:rsidR="00D774B8" w:rsidRPr="00F441AC" w14:paraId="40FADF7D" w14:textId="77777777" w:rsidTr="00D207EB">
        <w:trPr>
          <w:trHeight w:val="427"/>
        </w:trPr>
        <w:tc>
          <w:tcPr>
            <w:tcW w:w="1021" w:type="pct"/>
            <w:vMerge/>
          </w:tcPr>
          <w:p w14:paraId="38B5B9EE" w14:textId="77777777" w:rsidR="00D774B8" w:rsidRPr="00F441AC" w:rsidRDefault="00D774B8" w:rsidP="00D207EB">
            <w:pPr>
              <w:jc w:val="center"/>
              <w:rPr>
                <w:b/>
                <w:sz w:val="24"/>
              </w:rPr>
            </w:pPr>
          </w:p>
        </w:tc>
        <w:tc>
          <w:tcPr>
            <w:tcW w:w="493" w:type="pct"/>
          </w:tcPr>
          <w:p w14:paraId="2EAAA452" w14:textId="77777777" w:rsidR="00D774B8" w:rsidRPr="00F441AC" w:rsidRDefault="00D774B8" w:rsidP="00D207EB">
            <w:pPr>
              <w:jc w:val="center"/>
              <w:rPr>
                <w:b/>
                <w:sz w:val="24"/>
              </w:rPr>
            </w:pPr>
            <w:r>
              <w:rPr>
                <w:b/>
                <w:sz w:val="24"/>
              </w:rPr>
              <w:t xml:space="preserve">8-Hour </w:t>
            </w:r>
            <w:r w:rsidRPr="00F441AC">
              <w:rPr>
                <w:b/>
                <w:sz w:val="24"/>
              </w:rPr>
              <w:t>TWA</w:t>
            </w:r>
          </w:p>
        </w:tc>
        <w:tc>
          <w:tcPr>
            <w:tcW w:w="538" w:type="pct"/>
          </w:tcPr>
          <w:p w14:paraId="636EB4DB" w14:textId="77777777" w:rsidR="00D774B8" w:rsidRPr="00F441AC" w:rsidRDefault="00D774B8" w:rsidP="00D207EB">
            <w:pPr>
              <w:jc w:val="center"/>
              <w:rPr>
                <w:b/>
                <w:sz w:val="24"/>
              </w:rPr>
            </w:pPr>
            <w:r>
              <w:rPr>
                <w:b/>
                <w:sz w:val="24"/>
              </w:rPr>
              <w:t>STEL</w:t>
            </w:r>
          </w:p>
        </w:tc>
        <w:tc>
          <w:tcPr>
            <w:tcW w:w="583" w:type="pct"/>
          </w:tcPr>
          <w:p w14:paraId="291D11F2" w14:textId="77777777" w:rsidR="00D774B8" w:rsidRPr="00F441AC" w:rsidRDefault="00D774B8" w:rsidP="00D207EB">
            <w:pPr>
              <w:jc w:val="center"/>
              <w:rPr>
                <w:b/>
                <w:sz w:val="24"/>
              </w:rPr>
            </w:pPr>
            <w:r>
              <w:rPr>
                <w:b/>
                <w:sz w:val="24"/>
              </w:rPr>
              <w:t>Ceiling</w:t>
            </w:r>
          </w:p>
        </w:tc>
        <w:tc>
          <w:tcPr>
            <w:tcW w:w="857" w:type="pct"/>
            <w:vMerge/>
          </w:tcPr>
          <w:p w14:paraId="5B464954" w14:textId="77777777" w:rsidR="00D774B8" w:rsidRPr="00F441AC" w:rsidRDefault="00D774B8" w:rsidP="00D207EB">
            <w:pPr>
              <w:jc w:val="center"/>
              <w:rPr>
                <w:b/>
                <w:sz w:val="24"/>
              </w:rPr>
            </w:pPr>
          </w:p>
        </w:tc>
        <w:tc>
          <w:tcPr>
            <w:tcW w:w="1509" w:type="pct"/>
            <w:vMerge/>
          </w:tcPr>
          <w:p w14:paraId="3278023E" w14:textId="77777777" w:rsidR="00D774B8" w:rsidRPr="00F441AC" w:rsidRDefault="00D774B8" w:rsidP="00D207EB">
            <w:pPr>
              <w:jc w:val="center"/>
              <w:rPr>
                <w:b/>
                <w:sz w:val="24"/>
              </w:rPr>
            </w:pPr>
          </w:p>
        </w:tc>
      </w:tr>
      <w:tr w:rsidR="00D774B8" w:rsidRPr="00F441AC" w14:paraId="6F1B13A9" w14:textId="77777777" w:rsidTr="00D207EB">
        <w:tc>
          <w:tcPr>
            <w:tcW w:w="1021" w:type="pct"/>
            <w:tcBorders>
              <w:top w:val="nil"/>
            </w:tcBorders>
          </w:tcPr>
          <w:p w14:paraId="735C8584" w14:textId="77777777" w:rsidR="00D774B8" w:rsidRPr="00F441AC" w:rsidRDefault="00D774B8" w:rsidP="00D207EB">
            <w:pP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493" w:type="pct"/>
          </w:tcPr>
          <w:p w14:paraId="3F7B0141"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14:paraId="6CEBEE75"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14:paraId="3227E229"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14:paraId="3F1C08D9" w14:textId="77777777" w:rsidR="00D774B8" w:rsidRPr="00F441AC" w:rsidRDefault="00D774B8" w:rsidP="00D207EB">
            <w:pPr>
              <w:rPr>
                <w:sz w:val="24"/>
              </w:rPr>
            </w:pPr>
          </w:p>
        </w:tc>
        <w:tc>
          <w:tcPr>
            <w:tcW w:w="1509" w:type="pct"/>
            <w:tcBorders>
              <w:top w:val="nil"/>
            </w:tcBorders>
          </w:tcPr>
          <w:p w14:paraId="318C5163" w14:textId="77777777" w:rsidR="00D774B8" w:rsidRPr="00F441AC" w:rsidRDefault="00D774B8" w:rsidP="00D207EB">
            <w:pPr>
              <w:rPr>
                <w:sz w:val="24"/>
              </w:rPr>
            </w:pPr>
            <w:r w:rsidRPr="00F441AC">
              <w:rPr>
                <w:sz w:val="24"/>
              </w:rPr>
              <w:fldChar w:fldCharType="begin">
                <w:ffData>
                  <w:name w:val="Text50"/>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7B358B0D" w14:textId="77777777" w:rsidTr="00D207EB">
        <w:tc>
          <w:tcPr>
            <w:tcW w:w="1021" w:type="pct"/>
          </w:tcPr>
          <w:p w14:paraId="7CCE2C48" w14:textId="77777777" w:rsidR="00D774B8" w:rsidRPr="00F441AC" w:rsidRDefault="00D774B8" w:rsidP="00D207EB">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93" w:type="pct"/>
          </w:tcPr>
          <w:p w14:paraId="0C85C9F5"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14:paraId="03A182F7"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14:paraId="6629F1BB"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14:paraId="722B6F05" w14:textId="77777777" w:rsidR="00D774B8" w:rsidRPr="00F441AC" w:rsidRDefault="00D774B8" w:rsidP="00D207EB">
            <w:pPr>
              <w:rPr>
                <w:sz w:val="24"/>
              </w:rPr>
            </w:pPr>
          </w:p>
        </w:tc>
        <w:tc>
          <w:tcPr>
            <w:tcW w:w="1509" w:type="pct"/>
          </w:tcPr>
          <w:p w14:paraId="074EF5BA" w14:textId="77777777" w:rsidR="00D774B8" w:rsidRPr="00F441AC" w:rsidRDefault="00D774B8" w:rsidP="00D207EB">
            <w:pP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51787D6E" w14:textId="77777777" w:rsidTr="00D207EB">
        <w:tc>
          <w:tcPr>
            <w:tcW w:w="1021" w:type="pct"/>
          </w:tcPr>
          <w:p w14:paraId="5024718D" w14:textId="77777777" w:rsidR="00D774B8" w:rsidRPr="00F441AC" w:rsidRDefault="00D774B8" w:rsidP="00D207EB">
            <w:pP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93" w:type="pct"/>
          </w:tcPr>
          <w:p w14:paraId="21250391"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14:paraId="2406A73F"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14:paraId="2E4ADFFF"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14:paraId="098017C0" w14:textId="77777777" w:rsidR="00D774B8" w:rsidRPr="00F441AC" w:rsidRDefault="00D774B8" w:rsidP="00D207EB">
            <w:pPr>
              <w:rPr>
                <w:sz w:val="24"/>
              </w:rPr>
            </w:pPr>
          </w:p>
        </w:tc>
        <w:tc>
          <w:tcPr>
            <w:tcW w:w="1509" w:type="pct"/>
          </w:tcPr>
          <w:p w14:paraId="121BD9A0" w14:textId="77777777" w:rsidR="00D774B8" w:rsidRPr="00F441AC" w:rsidRDefault="00D774B8" w:rsidP="00D207EB">
            <w:pPr>
              <w:rPr>
                <w:sz w:val="24"/>
              </w:rPr>
            </w:pPr>
            <w:r w:rsidRPr="00F441AC">
              <w:rPr>
                <w:sz w:val="24"/>
              </w:rPr>
              <w:fldChar w:fldCharType="begin">
                <w:ffData>
                  <w:name w:val="Text5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78331E8B" w14:textId="77777777" w:rsidTr="00D207EB">
        <w:tc>
          <w:tcPr>
            <w:tcW w:w="1021" w:type="pct"/>
          </w:tcPr>
          <w:p w14:paraId="1670C88B" w14:textId="77777777" w:rsidR="00D774B8" w:rsidRPr="00F441AC" w:rsidRDefault="00D774B8" w:rsidP="00D207EB">
            <w:pP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93" w:type="pct"/>
          </w:tcPr>
          <w:p w14:paraId="7FCA3F54"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14:paraId="0CEC7A9F"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14:paraId="6728D809"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14:paraId="24F4CCE7" w14:textId="77777777" w:rsidR="00D774B8" w:rsidRPr="00F441AC" w:rsidRDefault="00D774B8" w:rsidP="00D207EB">
            <w:pPr>
              <w:rPr>
                <w:sz w:val="24"/>
              </w:rPr>
            </w:pPr>
          </w:p>
        </w:tc>
        <w:tc>
          <w:tcPr>
            <w:tcW w:w="1509" w:type="pct"/>
          </w:tcPr>
          <w:p w14:paraId="5E658884" w14:textId="77777777" w:rsidR="00D774B8" w:rsidRPr="00F441AC" w:rsidRDefault="00D774B8" w:rsidP="00D207EB">
            <w:pPr>
              <w:rPr>
                <w:sz w:val="24"/>
              </w:rPr>
            </w:pPr>
            <w:r w:rsidRPr="00F441AC">
              <w:rPr>
                <w:sz w:val="24"/>
              </w:rPr>
              <w:fldChar w:fldCharType="begin">
                <w:ffData>
                  <w:name w:val="Text5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59A9F11" w14:textId="77777777" w:rsidTr="00D207EB">
        <w:tc>
          <w:tcPr>
            <w:tcW w:w="1021" w:type="pct"/>
          </w:tcPr>
          <w:p w14:paraId="5C27BE98" w14:textId="77777777" w:rsidR="00D774B8" w:rsidRPr="00F441AC" w:rsidRDefault="00D774B8" w:rsidP="00D207EB">
            <w:pP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93" w:type="pct"/>
          </w:tcPr>
          <w:p w14:paraId="7BC7B00C"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14:paraId="36B9AC9A"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14:paraId="0C1F6DAF"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14:paraId="2CBF8EF8" w14:textId="77777777" w:rsidR="00D774B8" w:rsidRPr="00F441AC" w:rsidRDefault="00D774B8" w:rsidP="00D207EB">
            <w:pPr>
              <w:rPr>
                <w:sz w:val="24"/>
              </w:rPr>
            </w:pPr>
          </w:p>
        </w:tc>
        <w:tc>
          <w:tcPr>
            <w:tcW w:w="1509" w:type="pct"/>
          </w:tcPr>
          <w:p w14:paraId="4BDC8301" w14:textId="77777777" w:rsidR="00D774B8" w:rsidRPr="00F441AC" w:rsidRDefault="00D774B8" w:rsidP="00D207EB">
            <w:pPr>
              <w:rPr>
                <w:sz w:val="24"/>
              </w:rPr>
            </w:pPr>
            <w:r w:rsidRPr="00F441AC">
              <w:rPr>
                <w:sz w:val="24"/>
              </w:rPr>
              <w:fldChar w:fldCharType="begin">
                <w:ffData>
                  <w:name w:val="Text50"/>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C69B4B5" w14:textId="77777777" w:rsidTr="00D207EB">
        <w:tc>
          <w:tcPr>
            <w:tcW w:w="1021" w:type="pct"/>
          </w:tcPr>
          <w:p w14:paraId="77D549FB" w14:textId="77777777" w:rsidR="00D774B8" w:rsidRPr="00F441AC" w:rsidRDefault="00D774B8" w:rsidP="00D207EB">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93" w:type="pct"/>
          </w:tcPr>
          <w:p w14:paraId="4C841739"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14:paraId="027BB50F"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14:paraId="5EDDC1A3"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14:paraId="7C5A651A" w14:textId="77777777" w:rsidR="00D774B8" w:rsidRPr="00F441AC" w:rsidRDefault="00D774B8" w:rsidP="00D207EB">
            <w:pPr>
              <w:rPr>
                <w:sz w:val="24"/>
              </w:rPr>
            </w:pPr>
          </w:p>
        </w:tc>
        <w:tc>
          <w:tcPr>
            <w:tcW w:w="1509" w:type="pct"/>
          </w:tcPr>
          <w:p w14:paraId="32E593F4" w14:textId="77777777" w:rsidR="00D774B8" w:rsidRPr="00F441AC" w:rsidRDefault="00D774B8" w:rsidP="00D207EB">
            <w:pP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05E3A644" w14:textId="77777777" w:rsidTr="00D207EB">
        <w:tc>
          <w:tcPr>
            <w:tcW w:w="1021" w:type="pct"/>
          </w:tcPr>
          <w:p w14:paraId="6E465F04" w14:textId="77777777" w:rsidR="00D774B8" w:rsidRPr="00F441AC" w:rsidRDefault="00D774B8" w:rsidP="00D207EB">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493" w:type="pct"/>
          </w:tcPr>
          <w:p w14:paraId="1CB7FF70"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14:paraId="59CF1D37"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14:paraId="79A0A34A"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14:paraId="22A545B2" w14:textId="77777777" w:rsidR="00D774B8" w:rsidRPr="00F441AC" w:rsidRDefault="00D774B8" w:rsidP="00D207EB">
            <w:pPr>
              <w:rPr>
                <w:sz w:val="24"/>
              </w:rPr>
            </w:pPr>
          </w:p>
        </w:tc>
        <w:tc>
          <w:tcPr>
            <w:tcW w:w="1509" w:type="pct"/>
          </w:tcPr>
          <w:p w14:paraId="396F8239" w14:textId="77777777" w:rsidR="00D774B8" w:rsidRPr="00F441AC" w:rsidRDefault="00D774B8" w:rsidP="00D207EB">
            <w:pPr>
              <w:rPr>
                <w:sz w:val="24"/>
              </w:rPr>
            </w:pPr>
            <w:r w:rsidRPr="00F441AC">
              <w:rPr>
                <w:sz w:val="24"/>
              </w:rPr>
              <w:fldChar w:fldCharType="begin">
                <w:ffData>
                  <w:name w:val="Text5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78D7F5F7" w14:textId="77777777" w:rsidTr="00D207EB">
        <w:tc>
          <w:tcPr>
            <w:tcW w:w="1021" w:type="pct"/>
          </w:tcPr>
          <w:p w14:paraId="096E4537" w14:textId="77777777" w:rsidR="00D774B8" w:rsidRPr="00F441AC" w:rsidRDefault="00D774B8" w:rsidP="00D207EB">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493" w:type="pct"/>
          </w:tcPr>
          <w:p w14:paraId="6661FF88"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14:paraId="5894F938"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14:paraId="6629BA00"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14:paraId="69D177FA" w14:textId="77777777" w:rsidR="00D774B8" w:rsidRPr="00F441AC" w:rsidRDefault="00D774B8" w:rsidP="00D207EB">
            <w:pPr>
              <w:rPr>
                <w:sz w:val="24"/>
              </w:rPr>
            </w:pPr>
          </w:p>
        </w:tc>
        <w:tc>
          <w:tcPr>
            <w:tcW w:w="1509" w:type="pct"/>
          </w:tcPr>
          <w:p w14:paraId="23F493D4" w14:textId="77777777" w:rsidR="00D774B8" w:rsidRPr="00F441AC" w:rsidRDefault="00D774B8" w:rsidP="00D207EB">
            <w:pPr>
              <w:rPr>
                <w:sz w:val="24"/>
              </w:rPr>
            </w:pPr>
            <w:r w:rsidRPr="00F441AC">
              <w:rPr>
                <w:sz w:val="24"/>
              </w:rPr>
              <w:fldChar w:fldCharType="begin">
                <w:ffData>
                  <w:name w:val="Text5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10040FA7" w14:textId="77777777" w:rsidR="00D774B8" w:rsidRPr="00F441AC" w:rsidRDefault="00D774B8" w:rsidP="00D774B8">
      <w:pPr>
        <w:rPr>
          <w:b/>
          <w:sz w:val="24"/>
          <w:szCs w:val="24"/>
        </w:rPr>
      </w:pPr>
    </w:p>
    <w:p w14:paraId="06D92428" w14:textId="77777777" w:rsidR="00D774B8" w:rsidRPr="00F441AC" w:rsidRDefault="00D774B8" w:rsidP="00D774B8">
      <w:pPr>
        <w:rPr>
          <w:sz w:val="24"/>
        </w:rPr>
      </w:pPr>
      <w:r w:rsidRPr="00F441AC">
        <w:rPr>
          <w:b/>
          <w:sz w:val="24"/>
        </w:rPr>
        <w:t xml:space="preserve">Biohazards:  </w:t>
      </w:r>
      <w:r w:rsidRPr="00F441AC">
        <w:rPr>
          <w:sz w:val="24"/>
        </w:rPr>
        <w:t>Provide details below on any biological hazards that may occur</w:t>
      </w:r>
      <w:r w:rsidRPr="00F441AC">
        <w:rPr>
          <w:sz w:val="24"/>
          <w:szCs w:val="24"/>
        </w:rPr>
        <w:t xml:space="preserve"> during the design, development, preparation or competition phases of your car.</w:t>
      </w:r>
      <w:r w:rsidRPr="00F441AC">
        <w:rPr>
          <w:sz w:val="24"/>
        </w:rPr>
        <w:t xml:space="preserve">  Please list the biological hazards, the biohazard level, and a description of how these agents will be safety handled.</w:t>
      </w: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14:paraId="4346AD0C" w14:textId="77777777" w:rsidTr="00D207EB">
        <w:tc>
          <w:tcPr>
            <w:tcW w:w="14616" w:type="dxa"/>
          </w:tcPr>
          <w:p w14:paraId="534CC5A2" w14:textId="77777777" w:rsidR="00D774B8" w:rsidRPr="00F441AC" w:rsidRDefault="00D774B8" w:rsidP="00D207EB">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09696CFF" w14:textId="77777777" w:rsidR="00D774B8" w:rsidRPr="00F441AC" w:rsidRDefault="00D774B8" w:rsidP="00D774B8">
      <w:pPr>
        <w:jc w:val="center"/>
        <w:rPr>
          <w:b/>
          <w:sz w:val="36"/>
          <w:szCs w:val="36"/>
        </w:rPr>
      </w:pPr>
      <w:r w:rsidRPr="00F441AC">
        <w:rPr>
          <w:sz w:val="24"/>
        </w:rPr>
        <w:br w:type="page"/>
      </w:r>
      <w:r w:rsidRPr="00F441AC">
        <w:rPr>
          <w:b/>
          <w:sz w:val="36"/>
          <w:szCs w:val="36"/>
        </w:rPr>
        <w:lastRenderedPageBreak/>
        <w:t>Standard / Safe Operating Procedures Page</w:t>
      </w:r>
    </w:p>
    <w:p w14:paraId="2C8718A0" w14:textId="77777777" w:rsidR="00D774B8" w:rsidRPr="00F441AC" w:rsidRDefault="00D774B8" w:rsidP="00D774B8">
      <w:pPr>
        <w:pStyle w:val="ListParagraph"/>
        <w:numPr>
          <w:ilvl w:val="0"/>
          <w:numId w:val="4"/>
        </w:numPr>
      </w:pPr>
      <w:r w:rsidRPr="00F441AC">
        <w:t xml:space="preserve">Provide step-by-step details for each of the sections shown below.  </w:t>
      </w:r>
    </w:p>
    <w:p w14:paraId="55C88F7C" w14:textId="77777777" w:rsidR="00D774B8" w:rsidRPr="00F441AC" w:rsidRDefault="00D774B8" w:rsidP="00D774B8">
      <w:pPr>
        <w:pStyle w:val="ListParagraph"/>
        <w:numPr>
          <w:ilvl w:val="0"/>
          <w:numId w:val="4"/>
        </w:numPr>
      </w:pPr>
      <w:r w:rsidRPr="00F441AC">
        <w:t>Identify the hazards, the control methods and the personal protective equipment (PPE) required.</w:t>
      </w:r>
    </w:p>
    <w:p w14:paraId="0A356E54" w14:textId="00156017" w:rsidR="00D774B8" w:rsidRPr="00F441AC" w:rsidRDefault="00D774B8" w:rsidP="00D774B8">
      <w:pPr>
        <w:pStyle w:val="ListParagraph"/>
        <w:numPr>
          <w:ilvl w:val="0"/>
          <w:numId w:val="4"/>
        </w:numPr>
      </w:pPr>
      <w:r w:rsidRPr="00F441AC">
        <w:t xml:space="preserve">Provide adequate detail so that </w:t>
      </w:r>
      <w:r w:rsidR="00EE2B77">
        <w:t xml:space="preserve">anyone on the team or </w:t>
      </w:r>
      <w:r w:rsidRPr="00F441AC">
        <w:t xml:space="preserve">the reviewers of this document will have adequate understanding of your procedure </w:t>
      </w:r>
      <w:r w:rsidR="00EE2B77">
        <w:t>to run your car on</w:t>
      </w:r>
      <w:r w:rsidR="003773AF">
        <w:t xml:space="preserve"> the</w:t>
      </w:r>
      <w:r w:rsidR="00EE2B77">
        <w:t xml:space="preserve"> competition day.</w:t>
      </w:r>
    </w:p>
    <w:p w14:paraId="3ED63DAB" w14:textId="77777777" w:rsidR="00D774B8" w:rsidRPr="00F441AC" w:rsidRDefault="00D774B8" w:rsidP="00D774B8">
      <w:pPr>
        <w:rPr>
          <w:sz w:val="24"/>
        </w:rPr>
      </w:pPr>
    </w:p>
    <w:p w14:paraId="3C08A8F4" w14:textId="77777777" w:rsidR="00D774B8" w:rsidRPr="00F441AC" w:rsidRDefault="00D774B8" w:rsidP="00D774B8">
      <w:pPr>
        <w:rPr>
          <w:sz w:val="24"/>
        </w:rPr>
      </w:pPr>
      <w:r w:rsidRPr="00F441AC">
        <w:rPr>
          <w:sz w:val="24"/>
        </w:rPr>
        <w:t xml:space="preserve">The </w:t>
      </w:r>
      <w:r w:rsidRPr="00F441AC">
        <w:rPr>
          <w:b/>
          <w:sz w:val="24"/>
        </w:rPr>
        <w:t>Emergency Shutdown</w:t>
      </w:r>
      <w:r w:rsidRPr="00F441AC">
        <w:rPr>
          <w:sz w:val="24"/>
        </w:rPr>
        <w:t xml:space="preserve"> section should have only one or two steps required to stop your vehicle and bring it to a safe state. </w:t>
      </w:r>
    </w:p>
    <w:p w14:paraId="33467EB2" w14:textId="29327E9C" w:rsidR="00D774B8" w:rsidRPr="00F441AC" w:rsidRDefault="00D774B8" w:rsidP="00D774B8">
      <w:pPr>
        <w:rPr>
          <w:sz w:val="24"/>
        </w:rPr>
      </w:pPr>
      <w:r w:rsidRPr="00F441AC">
        <w:rPr>
          <w:sz w:val="24"/>
        </w:rPr>
        <w:t xml:space="preserve">The </w:t>
      </w:r>
      <w:r w:rsidR="00EE2B77">
        <w:rPr>
          <w:b/>
          <w:sz w:val="24"/>
        </w:rPr>
        <w:t>Run Prep</w:t>
      </w:r>
      <w:r w:rsidRPr="00F441AC">
        <w:rPr>
          <w:b/>
          <w:sz w:val="24"/>
        </w:rPr>
        <w:t xml:space="preserve"> Procedure</w:t>
      </w:r>
      <w:r w:rsidRPr="00F441AC">
        <w:rPr>
          <w:sz w:val="24"/>
        </w:rPr>
        <w:t xml:space="preserve"> section should list all the steps required to prepare your chemicals and vehicle</w:t>
      </w:r>
      <w:r>
        <w:rPr>
          <w:sz w:val="24"/>
        </w:rPr>
        <w:t xml:space="preserve"> at your preparation table</w:t>
      </w:r>
      <w:r w:rsidRPr="00F441AC">
        <w:rPr>
          <w:sz w:val="24"/>
        </w:rPr>
        <w:t>.</w:t>
      </w:r>
      <w:r>
        <w:rPr>
          <w:sz w:val="24"/>
        </w:rPr>
        <w:t xml:space="preserve"> This must include procedures for making each solution required for your car to operate.</w:t>
      </w:r>
    </w:p>
    <w:p w14:paraId="32773547" w14:textId="2532656C" w:rsidR="00D774B8" w:rsidRPr="00F441AC" w:rsidRDefault="00D774B8" w:rsidP="00D774B8">
      <w:pPr>
        <w:rPr>
          <w:sz w:val="24"/>
        </w:rPr>
      </w:pPr>
      <w:r w:rsidRPr="00F441AC">
        <w:rPr>
          <w:sz w:val="24"/>
        </w:rPr>
        <w:t xml:space="preserve">The </w:t>
      </w:r>
      <w:r w:rsidR="00EE2B77">
        <w:rPr>
          <w:b/>
          <w:sz w:val="24"/>
        </w:rPr>
        <w:t>Starting Line</w:t>
      </w:r>
      <w:r w:rsidRPr="00F441AC">
        <w:rPr>
          <w:b/>
          <w:sz w:val="24"/>
        </w:rPr>
        <w:t xml:space="preserve"> Procedure</w:t>
      </w:r>
      <w:r w:rsidRPr="00F441AC">
        <w:rPr>
          <w:sz w:val="24"/>
        </w:rPr>
        <w:t xml:space="preserve"> should describe all steps to operate your vehicle at the competition starting line</w:t>
      </w:r>
      <w:r>
        <w:rPr>
          <w:sz w:val="24"/>
        </w:rPr>
        <w:t>, including activation of any switches, valves, etc.</w:t>
      </w:r>
    </w:p>
    <w:p w14:paraId="2243AAA1" w14:textId="77777777" w:rsidR="00D774B8" w:rsidRPr="00F441AC" w:rsidRDefault="00D774B8" w:rsidP="00D774B8">
      <w:pPr>
        <w:rPr>
          <w:sz w:val="24"/>
        </w:rPr>
      </w:pPr>
      <w:r w:rsidRPr="00F441AC">
        <w:rPr>
          <w:sz w:val="24"/>
        </w:rPr>
        <w:t xml:space="preserve">The </w:t>
      </w:r>
      <w:r w:rsidRPr="00F441AC">
        <w:rPr>
          <w:b/>
          <w:sz w:val="24"/>
        </w:rPr>
        <w:t>Shutdown Procedure</w:t>
      </w:r>
      <w:r w:rsidRPr="00F441AC">
        <w:rPr>
          <w:sz w:val="24"/>
        </w:rPr>
        <w:t xml:space="preserve"> should describe the steps normally taken to shut down your vehicle at the end of your competitive run.</w:t>
      </w:r>
      <w:r>
        <w:rPr>
          <w:sz w:val="24"/>
        </w:rPr>
        <w:t xml:space="preserve"> This cannot involve disconnecting tubing, removing components of the car, or cutting electrical connections on the race floor.</w:t>
      </w:r>
    </w:p>
    <w:p w14:paraId="18F5A10E" w14:textId="77777777" w:rsidR="00D774B8" w:rsidRDefault="00D774B8" w:rsidP="00D774B8">
      <w:pPr>
        <w:rPr>
          <w:sz w:val="24"/>
        </w:rPr>
      </w:pPr>
      <w:r w:rsidRPr="00F441AC">
        <w:rPr>
          <w:sz w:val="24"/>
        </w:rPr>
        <w:t xml:space="preserve">The </w:t>
      </w:r>
      <w:r w:rsidRPr="00F441AC">
        <w:rPr>
          <w:b/>
          <w:sz w:val="24"/>
        </w:rPr>
        <w:t>Cleanup / Waste Disposal</w:t>
      </w:r>
      <w:r w:rsidRPr="00F441AC">
        <w:rPr>
          <w:sz w:val="24"/>
        </w:rPr>
        <w:t xml:space="preserve"> section should list all the steps required to clean your vehicle of all chemicals and proper chemical disposal.  Please keep in mind that at the </w:t>
      </w:r>
      <w:r>
        <w:rPr>
          <w:sz w:val="24"/>
        </w:rPr>
        <w:t>competition</w:t>
      </w:r>
      <w:r w:rsidRPr="00F441AC">
        <w:rPr>
          <w:sz w:val="24"/>
        </w:rPr>
        <w:t xml:space="preserve">, you </w:t>
      </w:r>
      <w:r>
        <w:rPr>
          <w:sz w:val="24"/>
        </w:rPr>
        <w:t>most likely will</w:t>
      </w:r>
      <w:r w:rsidRPr="00F441AC">
        <w:rPr>
          <w:sz w:val="24"/>
        </w:rPr>
        <w:t xml:space="preserve"> not be working in a chemistry laboratory or have access to a sink. You should consider what additional supplies and steps will be needed when you are doing clean up at your table at the competition site.  Please also list which waste bucket you will be using to dispose of the waste (example: Acids, Bases, </w:t>
      </w:r>
      <w:r>
        <w:rPr>
          <w:sz w:val="24"/>
        </w:rPr>
        <w:t>Organic</w:t>
      </w:r>
      <w:r w:rsidRPr="00F441AC">
        <w:rPr>
          <w:sz w:val="24"/>
        </w:rPr>
        <w:t xml:space="preserve">, </w:t>
      </w:r>
      <w:r>
        <w:rPr>
          <w:sz w:val="24"/>
        </w:rPr>
        <w:t>Aqueous, Inert Solid Waste</w:t>
      </w:r>
      <w:r w:rsidRPr="00F441AC">
        <w:rPr>
          <w:sz w:val="24"/>
        </w:rPr>
        <w:t xml:space="preserve">). </w:t>
      </w:r>
      <w:r>
        <w:rPr>
          <w:sz w:val="24"/>
        </w:rPr>
        <w:t xml:space="preserve"> This must include steps of how any student made electro chemical (battery) devices will be separated, neutralized and made safe prior to disposal in solid waste streams.</w:t>
      </w:r>
    </w:p>
    <w:p w14:paraId="6201597D" w14:textId="77777777" w:rsidR="00697D32" w:rsidRDefault="00697D32" w:rsidP="00D774B8">
      <w:pPr>
        <w:rPr>
          <w:sz w:val="24"/>
        </w:rPr>
      </w:pPr>
    </w:p>
    <w:p w14:paraId="22306344" w14:textId="77777777" w:rsidR="00D774B8" w:rsidRPr="00F441AC" w:rsidRDefault="00D774B8" w:rsidP="00D774B8">
      <w:pPr>
        <w:rPr>
          <w:sz w:val="24"/>
        </w:rPr>
      </w:pPr>
      <w:r w:rsidRPr="00F441AC">
        <w:rPr>
          <w:sz w:val="24"/>
        </w:rPr>
        <w:t xml:space="preserve">Team must also remember that all glassware must be clearly labeled at the competition site. </w:t>
      </w:r>
      <w:r>
        <w:rPr>
          <w:sz w:val="24"/>
        </w:rPr>
        <w:t>Unlabeled chemicals at the tableside is grounds for disqualification.</w:t>
      </w:r>
    </w:p>
    <w:p w14:paraId="355CDEA0" w14:textId="77777777" w:rsidR="00D774B8" w:rsidRPr="00F441AC" w:rsidRDefault="00D774B8" w:rsidP="00D774B8">
      <w:pPr>
        <w:rPr>
          <w:sz w:val="24"/>
        </w:rPr>
      </w:pPr>
      <w:r w:rsidRPr="00F441AC">
        <w:rPr>
          <w:sz w:val="24"/>
        </w:rPr>
        <w:t xml:space="preserve"> </w:t>
      </w:r>
    </w:p>
    <w:p w14:paraId="46D57F6F" w14:textId="77777777" w:rsidR="00D774B8" w:rsidRPr="00F441AC" w:rsidRDefault="00D774B8" w:rsidP="00D774B8">
      <w:pPr>
        <w:rPr>
          <w:sz w:val="24"/>
        </w:rPr>
      </w:pPr>
    </w:p>
    <w:tbl>
      <w:tblPr>
        <w:tblW w:w="1053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4"/>
        <w:gridCol w:w="1710"/>
        <w:gridCol w:w="1980"/>
        <w:gridCol w:w="1736"/>
      </w:tblGrid>
      <w:tr w:rsidR="00D774B8" w:rsidRPr="00F441AC" w14:paraId="5B9727BF" w14:textId="77777777" w:rsidTr="00D207EB">
        <w:tc>
          <w:tcPr>
            <w:tcW w:w="5104" w:type="dxa"/>
            <w:tcBorders>
              <w:bottom w:val="nil"/>
            </w:tcBorders>
            <w:shd w:val="pct37" w:color="auto" w:fill="auto"/>
          </w:tcPr>
          <w:p w14:paraId="0786A0F7" w14:textId="77777777" w:rsidR="00D774B8" w:rsidRPr="00F441AC" w:rsidRDefault="00D774B8" w:rsidP="00D207EB">
            <w:pPr>
              <w:jc w:val="center"/>
              <w:rPr>
                <w:b/>
                <w:sz w:val="24"/>
              </w:rPr>
            </w:pPr>
          </w:p>
          <w:p w14:paraId="52D9DCD3" w14:textId="77777777" w:rsidR="00D774B8" w:rsidRPr="00F441AC" w:rsidRDefault="00D774B8" w:rsidP="00D207EB">
            <w:pPr>
              <w:jc w:val="center"/>
              <w:rPr>
                <w:b/>
                <w:sz w:val="24"/>
              </w:rPr>
            </w:pPr>
            <w:r w:rsidRPr="00F441AC">
              <w:rPr>
                <w:b/>
                <w:sz w:val="24"/>
              </w:rPr>
              <w:t>Sequence of Steps</w:t>
            </w:r>
          </w:p>
        </w:tc>
        <w:tc>
          <w:tcPr>
            <w:tcW w:w="1710" w:type="dxa"/>
            <w:tcBorders>
              <w:bottom w:val="nil"/>
            </w:tcBorders>
            <w:shd w:val="pct37" w:color="auto" w:fill="auto"/>
          </w:tcPr>
          <w:p w14:paraId="0AF9743B" w14:textId="77777777" w:rsidR="00D774B8" w:rsidRPr="00F441AC" w:rsidRDefault="00D774B8" w:rsidP="00D207EB">
            <w:pPr>
              <w:jc w:val="center"/>
              <w:rPr>
                <w:b/>
                <w:sz w:val="24"/>
              </w:rPr>
            </w:pPr>
          </w:p>
          <w:p w14:paraId="1EECAC4A" w14:textId="77777777" w:rsidR="00D774B8" w:rsidRPr="00F441AC" w:rsidRDefault="00D774B8" w:rsidP="00D207EB">
            <w:pPr>
              <w:jc w:val="center"/>
              <w:rPr>
                <w:b/>
                <w:sz w:val="24"/>
              </w:rPr>
            </w:pPr>
            <w:r w:rsidRPr="00F441AC">
              <w:rPr>
                <w:b/>
                <w:sz w:val="24"/>
              </w:rPr>
              <w:t>Potential Hazards</w:t>
            </w:r>
          </w:p>
        </w:tc>
        <w:tc>
          <w:tcPr>
            <w:tcW w:w="1980" w:type="dxa"/>
            <w:tcBorders>
              <w:bottom w:val="nil"/>
            </w:tcBorders>
            <w:shd w:val="pct37" w:color="auto" w:fill="auto"/>
          </w:tcPr>
          <w:p w14:paraId="789A56D7" w14:textId="77777777" w:rsidR="00D774B8" w:rsidRPr="00F441AC" w:rsidRDefault="00D774B8" w:rsidP="00D207EB">
            <w:pPr>
              <w:jc w:val="center"/>
              <w:rPr>
                <w:b/>
                <w:sz w:val="24"/>
              </w:rPr>
            </w:pPr>
          </w:p>
          <w:p w14:paraId="54026CA4" w14:textId="77777777" w:rsidR="00D774B8" w:rsidRPr="00F441AC" w:rsidRDefault="00D774B8" w:rsidP="00D207EB">
            <w:pPr>
              <w:jc w:val="center"/>
              <w:rPr>
                <w:b/>
                <w:sz w:val="24"/>
              </w:rPr>
            </w:pPr>
            <w:r w:rsidRPr="00F441AC">
              <w:rPr>
                <w:b/>
                <w:sz w:val="24"/>
              </w:rPr>
              <w:t>Procedure to Control Hazard</w:t>
            </w:r>
          </w:p>
        </w:tc>
        <w:tc>
          <w:tcPr>
            <w:tcW w:w="1736" w:type="dxa"/>
            <w:tcBorders>
              <w:bottom w:val="nil"/>
            </w:tcBorders>
            <w:shd w:val="pct37" w:color="auto" w:fill="auto"/>
          </w:tcPr>
          <w:p w14:paraId="7C0EB733" w14:textId="77777777" w:rsidR="00D774B8" w:rsidRPr="00F441AC" w:rsidRDefault="00D774B8" w:rsidP="00D207EB">
            <w:pPr>
              <w:jc w:val="center"/>
              <w:rPr>
                <w:b/>
                <w:sz w:val="24"/>
              </w:rPr>
            </w:pPr>
            <w:r w:rsidRPr="00F441AC">
              <w:rPr>
                <w:b/>
                <w:sz w:val="24"/>
              </w:rPr>
              <w:t>PPE or Equipment Required</w:t>
            </w:r>
          </w:p>
        </w:tc>
      </w:tr>
      <w:tr w:rsidR="00D774B8" w:rsidRPr="00F441AC" w14:paraId="7FAB4ED9" w14:textId="77777777" w:rsidTr="00D207EB">
        <w:tc>
          <w:tcPr>
            <w:tcW w:w="5104" w:type="dxa"/>
            <w:shd w:val="pct20" w:color="auto" w:fill="auto"/>
          </w:tcPr>
          <w:p w14:paraId="50DCACEB" w14:textId="77777777" w:rsidR="00D774B8" w:rsidRPr="00F441AC" w:rsidRDefault="00D774B8" w:rsidP="00D207EB">
            <w:pPr>
              <w:rPr>
                <w:b/>
                <w:sz w:val="24"/>
              </w:rPr>
            </w:pPr>
            <w:r w:rsidRPr="00F441AC">
              <w:rPr>
                <w:b/>
                <w:sz w:val="24"/>
              </w:rPr>
              <w:t xml:space="preserve">Emergency Shutdown </w:t>
            </w:r>
          </w:p>
        </w:tc>
        <w:tc>
          <w:tcPr>
            <w:tcW w:w="1710" w:type="dxa"/>
            <w:shd w:val="pct20" w:color="auto" w:fill="auto"/>
          </w:tcPr>
          <w:p w14:paraId="3CE287BE" w14:textId="77777777" w:rsidR="00D774B8" w:rsidRPr="00F441AC" w:rsidRDefault="00D774B8" w:rsidP="00D207EB">
            <w:pPr>
              <w:rPr>
                <w:b/>
                <w:sz w:val="24"/>
              </w:rPr>
            </w:pPr>
          </w:p>
        </w:tc>
        <w:tc>
          <w:tcPr>
            <w:tcW w:w="1980" w:type="dxa"/>
            <w:shd w:val="pct20" w:color="auto" w:fill="auto"/>
          </w:tcPr>
          <w:p w14:paraId="597E4BBB" w14:textId="77777777" w:rsidR="00D774B8" w:rsidRPr="00F441AC" w:rsidRDefault="00D774B8" w:rsidP="00D207EB">
            <w:pPr>
              <w:rPr>
                <w:b/>
                <w:sz w:val="24"/>
              </w:rPr>
            </w:pPr>
          </w:p>
        </w:tc>
        <w:tc>
          <w:tcPr>
            <w:tcW w:w="1736" w:type="dxa"/>
            <w:shd w:val="pct20" w:color="auto" w:fill="auto"/>
          </w:tcPr>
          <w:p w14:paraId="5D2C1841" w14:textId="77777777" w:rsidR="00D774B8" w:rsidRPr="00F441AC" w:rsidRDefault="00D774B8" w:rsidP="00D207EB">
            <w:pPr>
              <w:rPr>
                <w:b/>
                <w:sz w:val="24"/>
              </w:rPr>
            </w:pPr>
          </w:p>
        </w:tc>
      </w:tr>
      <w:tr w:rsidR="00D774B8" w:rsidRPr="00F441AC" w14:paraId="158C3CA1" w14:textId="77777777" w:rsidTr="00D207EB">
        <w:tc>
          <w:tcPr>
            <w:tcW w:w="5104" w:type="dxa"/>
          </w:tcPr>
          <w:p w14:paraId="69FCE7D8" w14:textId="77777777" w:rsidR="00D774B8" w:rsidRPr="00F441AC" w:rsidRDefault="00D774B8" w:rsidP="00D207EB">
            <w:r w:rsidRPr="00F441AC">
              <w:fldChar w:fldCharType="begin">
                <w:ffData>
                  <w:name w:val="Text9"/>
                  <w:enabled/>
                  <w:calcOnExit w:val="0"/>
                  <w:textInput/>
                </w:ffData>
              </w:fldChar>
            </w:r>
            <w:bookmarkStart w:id="12" w:name="Text9"/>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2"/>
          </w:p>
        </w:tc>
        <w:tc>
          <w:tcPr>
            <w:tcW w:w="1710" w:type="dxa"/>
          </w:tcPr>
          <w:p w14:paraId="265743FA" w14:textId="77777777" w:rsidR="00D774B8" w:rsidRPr="00F441AC" w:rsidRDefault="00D774B8" w:rsidP="00D207EB">
            <w:r w:rsidRPr="00F441AC">
              <w:fldChar w:fldCharType="begin">
                <w:ffData>
                  <w:name w:val="Text10"/>
                  <w:enabled/>
                  <w:calcOnExit w:val="0"/>
                  <w:textInput/>
                </w:ffData>
              </w:fldChar>
            </w:r>
            <w:bookmarkStart w:id="13" w:name="Text10"/>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3"/>
          </w:p>
        </w:tc>
        <w:tc>
          <w:tcPr>
            <w:tcW w:w="1980" w:type="dxa"/>
          </w:tcPr>
          <w:p w14:paraId="7CD7A6FB" w14:textId="77777777" w:rsidR="00D774B8" w:rsidRPr="00F441AC" w:rsidRDefault="00D774B8" w:rsidP="00D207EB">
            <w:r w:rsidRPr="00F441AC">
              <w:fldChar w:fldCharType="begin">
                <w:ffData>
                  <w:name w:val="Text11"/>
                  <w:enabled/>
                  <w:calcOnExit w:val="0"/>
                  <w:textInput/>
                </w:ffData>
              </w:fldChar>
            </w:r>
            <w:bookmarkStart w:id="14" w:name="Text11"/>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4"/>
          </w:p>
        </w:tc>
        <w:tc>
          <w:tcPr>
            <w:tcW w:w="1736" w:type="dxa"/>
          </w:tcPr>
          <w:p w14:paraId="782DF13A" w14:textId="77777777" w:rsidR="00D774B8" w:rsidRPr="00F441AC" w:rsidRDefault="00D774B8" w:rsidP="00D207EB">
            <w:r w:rsidRPr="00F441AC">
              <w:fldChar w:fldCharType="begin">
                <w:ffData>
                  <w:name w:val="Text12"/>
                  <w:enabled/>
                  <w:calcOnExit w:val="0"/>
                  <w:textInput/>
                </w:ffData>
              </w:fldChar>
            </w:r>
            <w:bookmarkStart w:id="15" w:name="Text12"/>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5"/>
          </w:p>
        </w:tc>
      </w:tr>
      <w:tr w:rsidR="00D774B8" w:rsidRPr="00F441AC" w14:paraId="35581B3D" w14:textId="77777777" w:rsidTr="00D207EB">
        <w:tc>
          <w:tcPr>
            <w:tcW w:w="5104" w:type="dxa"/>
            <w:shd w:val="pct20" w:color="auto" w:fill="auto"/>
          </w:tcPr>
          <w:p w14:paraId="3FFE9806" w14:textId="7B13F205" w:rsidR="00D774B8" w:rsidRPr="00F441AC" w:rsidRDefault="00EE2B77" w:rsidP="00D207EB">
            <w:pPr>
              <w:rPr>
                <w:b/>
                <w:sz w:val="24"/>
              </w:rPr>
            </w:pPr>
            <w:r>
              <w:rPr>
                <w:b/>
                <w:sz w:val="24"/>
              </w:rPr>
              <w:t>Run Prep</w:t>
            </w:r>
            <w:r w:rsidR="00D774B8" w:rsidRPr="00F441AC">
              <w:rPr>
                <w:b/>
                <w:sz w:val="24"/>
              </w:rPr>
              <w:t xml:space="preserve"> Procedure</w:t>
            </w:r>
          </w:p>
        </w:tc>
        <w:tc>
          <w:tcPr>
            <w:tcW w:w="1710" w:type="dxa"/>
            <w:shd w:val="pct20" w:color="auto" w:fill="auto"/>
          </w:tcPr>
          <w:p w14:paraId="251AE61D" w14:textId="77777777" w:rsidR="00D774B8" w:rsidRPr="00F441AC" w:rsidRDefault="00D774B8" w:rsidP="00D207EB">
            <w:pPr>
              <w:rPr>
                <w:b/>
                <w:sz w:val="24"/>
              </w:rPr>
            </w:pPr>
          </w:p>
        </w:tc>
        <w:tc>
          <w:tcPr>
            <w:tcW w:w="1980" w:type="dxa"/>
            <w:shd w:val="pct20" w:color="auto" w:fill="auto"/>
          </w:tcPr>
          <w:p w14:paraId="13FAA866" w14:textId="77777777" w:rsidR="00D774B8" w:rsidRPr="00F441AC" w:rsidRDefault="00D774B8" w:rsidP="00D207EB">
            <w:pPr>
              <w:rPr>
                <w:b/>
                <w:sz w:val="24"/>
              </w:rPr>
            </w:pPr>
          </w:p>
        </w:tc>
        <w:tc>
          <w:tcPr>
            <w:tcW w:w="1736" w:type="dxa"/>
            <w:shd w:val="pct20" w:color="auto" w:fill="auto"/>
          </w:tcPr>
          <w:p w14:paraId="121B1DEF" w14:textId="77777777" w:rsidR="00D774B8" w:rsidRPr="00F441AC" w:rsidRDefault="00D774B8" w:rsidP="00D207EB">
            <w:pPr>
              <w:rPr>
                <w:b/>
                <w:sz w:val="24"/>
              </w:rPr>
            </w:pPr>
          </w:p>
        </w:tc>
      </w:tr>
      <w:tr w:rsidR="00D774B8" w:rsidRPr="00F441AC" w14:paraId="1B476DE4" w14:textId="77777777" w:rsidTr="00D207EB">
        <w:tc>
          <w:tcPr>
            <w:tcW w:w="5104" w:type="dxa"/>
          </w:tcPr>
          <w:p w14:paraId="1019BC98" w14:textId="77777777" w:rsidR="00D774B8" w:rsidRPr="00F441AC" w:rsidRDefault="00D774B8" w:rsidP="00D207EB">
            <w:r w:rsidRPr="00F441AC">
              <w:fldChar w:fldCharType="begin">
                <w:ffData>
                  <w:name w:val="Text13"/>
                  <w:enabled/>
                  <w:calcOnExit w:val="0"/>
                  <w:textInput/>
                </w:ffData>
              </w:fldChar>
            </w:r>
            <w:bookmarkStart w:id="16" w:name="Text13"/>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6"/>
          </w:p>
        </w:tc>
        <w:tc>
          <w:tcPr>
            <w:tcW w:w="1710" w:type="dxa"/>
          </w:tcPr>
          <w:p w14:paraId="4664C6FE" w14:textId="77777777" w:rsidR="00D774B8" w:rsidRPr="00F441AC" w:rsidRDefault="00D774B8" w:rsidP="00D207EB">
            <w:r w:rsidRPr="00F441AC">
              <w:fldChar w:fldCharType="begin">
                <w:ffData>
                  <w:name w:val="Text14"/>
                  <w:enabled/>
                  <w:calcOnExit w:val="0"/>
                  <w:textInput/>
                </w:ffData>
              </w:fldChar>
            </w:r>
            <w:bookmarkStart w:id="17" w:name="Text14"/>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7"/>
          </w:p>
        </w:tc>
        <w:tc>
          <w:tcPr>
            <w:tcW w:w="1980" w:type="dxa"/>
          </w:tcPr>
          <w:p w14:paraId="2332EBD2" w14:textId="77777777" w:rsidR="00D774B8" w:rsidRPr="00F441AC" w:rsidRDefault="00D774B8" w:rsidP="00D207EB">
            <w:r w:rsidRPr="00F441AC">
              <w:fldChar w:fldCharType="begin">
                <w:ffData>
                  <w:name w:val="Text15"/>
                  <w:enabled/>
                  <w:calcOnExit w:val="0"/>
                  <w:textInput/>
                </w:ffData>
              </w:fldChar>
            </w:r>
            <w:bookmarkStart w:id="18" w:name="Text15"/>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8"/>
          </w:p>
        </w:tc>
        <w:tc>
          <w:tcPr>
            <w:tcW w:w="1736" w:type="dxa"/>
          </w:tcPr>
          <w:p w14:paraId="738DA031" w14:textId="77777777" w:rsidR="00D774B8" w:rsidRPr="00F441AC" w:rsidRDefault="00D774B8" w:rsidP="00D207EB">
            <w:r w:rsidRPr="00F441AC">
              <w:fldChar w:fldCharType="begin">
                <w:ffData>
                  <w:name w:val="Text16"/>
                  <w:enabled/>
                  <w:calcOnExit w:val="0"/>
                  <w:textInput/>
                </w:ffData>
              </w:fldChar>
            </w:r>
            <w:bookmarkStart w:id="19" w:name="Text16"/>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9"/>
          </w:p>
        </w:tc>
      </w:tr>
      <w:tr w:rsidR="00D774B8" w:rsidRPr="00F441AC" w14:paraId="3E6A6182" w14:textId="77777777" w:rsidTr="00D207EB">
        <w:tc>
          <w:tcPr>
            <w:tcW w:w="5104" w:type="dxa"/>
            <w:shd w:val="pct20" w:color="auto" w:fill="auto"/>
          </w:tcPr>
          <w:p w14:paraId="1E4F817F" w14:textId="4057D5D0" w:rsidR="00D774B8" w:rsidRPr="00F441AC" w:rsidRDefault="00EE2B77" w:rsidP="00D207EB">
            <w:pPr>
              <w:rPr>
                <w:b/>
                <w:sz w:val="24"/>
              </w:rPr>
            </w:pPr>
            <w:r>
              <w:rPr>
                <w:b/>
                <w:sz w:val="24"/>
              </w:rPr>
              <w:t>Starting Line</w:t>
            </w:r>
            <w:r w:rsidR="00D774B8" w:rsidRPr="00F441AC">
              <w:rPr>
                <w:b/>
                <w:sz w:val="24"/>
              </w:rPr>
              <w:t xml:space="preserve"> Procedure</w:t>
            </w:r>
          </w:p>
        </w:tc>
        <w:tc>
          <w:tcPr>
            <w:tcW w:w="1710" w:type="dxa"/>
            <w:shd w:val="pct20" w:color="auto" w:fill="auto"/>
          </w:tcPr>
          <w:p w14:paraId="6B27AB6B" w14:textId="77777777" w:rsidR="00D774B8" w:rsidRPr="00F441AC" w:rsidRDefault="00D774B8" w:rsidP="00D207EB">
            <w:pPr>
              <w:rPr>
                <w:b/>
                <w:sz w:val="24"/>
              </w:rPr>
            </w:pPr>
          </w:p>
        </w:tc>
        <w:tc>
          <w:tcPr>
            <w:tcW w:w="1980" w:type="dxa"/>
            <w:shd w:val="pct20" w:color="auto" w:fill="auto"/>
          </w:tcPr>
          <w:p w14:paraId="6BE8103E" w14:textId="77777777" w:rsidR="00D774B8" w:rsidRPr="00F441AC" w:rsidRDefault="00D774B8" w:rsidP="00D207EB">
            <w:pPr>
              <w:rPr>
                <w:b/>
                <w:sz w:val="24"/>
              </w:rPr>
            </w:pPr>
          </w:p>
        </w:tc>
        <w:tc>
          <w:tcPr>
            <w:tcW w:w="1736" w:type="dxa"/>
            <w:shd w:val="pct20" w:color="auto" w:fill="auto"/>
          </w:tcPr>
          <w:p w14:paraId="40C41BC6" w14:textId="77777777" w:rsidR="00D774B8" w:rsidRPr="00F441AC" w:rsidRDefault="00D774B8" w:rsidP="00D207EB">
            <w:pPr>
              <w:rPr>
                <w:b/>
                <w:sz w:val="24"/>
              </w:rPr>
            </w:pPr>
          </w:p>
        </w:tc>
      </w:tr>
      <w:tr w:rsidR="00D774B8" w:rsidRPr="00F441AC" w14:paraId="72DB898D" w14:textId="77777777" w:rsidTr="00D207EB">
        <w:tc>
          <w:tcPr>
            <w:tcW w:w="5104" w:type="dxa"/>
          </w:tcPr>
          <w:p w14:paraId="122B8542" w14:textId="77777777" w:rsidR="00D774B8" w:rsidRPr="00F441AC" w:rsidRDefault="00D774B8" w:rsidP="00D207EB">
            <w:r w:rsidRPr="00F441AC">
              <w:fldChar w:fldCharType="begin">
                <w:ffData>
                  <w:name w:val="Text20"/>
                  <w:enabled/>
                  <w:calcOnExit w:val="0"/>
                  <w:textInput/>
                </w:ffData>
              </w:fldChar>
            </w:r>
            <w:bookmarkStart w:id="20" w:name="Text20"/>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20"/>
          </w:p>
        </w:tc>
        <w:tc>
          <w:tcPr>
            <w:tcW w:w="1710" w:type="dxa"/>
          </w:tcPr>
          <w:p w14:paraId="2AA3DDF7" w14:textId="77777777" w:rsidR="00D774B8" w:rsidRPr="00F441AC" w:rsidRDefault="00D774B8" w:rsidP="00D207EB">
            <w:r w:rsidRPr="00F441AC">
              <w:fldChar w:fldCharType="begin">
                <w:ffData>
                  <w:name w:val="Text19"/>
                  <w:enabled/>
                  <w:calcOnExit w:val="0"/>
                  <w:textInput/>
                </w:ffData>
              </w:fldChar>
            </w:r>
            <w:bookmarkStart w:id="21" w:name="Text19"/>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21"/>
          </w:p>
        </w:tc>
        <w:tc>
          <w:tcPr>
            <w:tcW w:w="1980" w:type="dxa"/>
          </w:tcPr>
          <w:p w14:paraId="6B870DEA" w14:textId="77777777" w:rsidR="00D774B8" w:rsidRPr="00F441AC" w:rsidRDefault="00D774B8" w:rsidP="00D207EB">
            <w:r w:rsidRPr="00F441AC">
              <w:fldChar w:fldCharType="begin">
                <w:ffData>
                  <w:name w:val="Text18"/>
                  <w:enabled/>
                  <w:calcOnExit w:val="0"/>
                  <w:textInput/>
                </w:ffData>
              </w:fldChar>
            </w:r>
            <w:bookmarkStart w:id="22" w:name="Text18"/>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22"/>
          </w:p>
        </w:tc>
        <w:tc>
          <w:tcPr>
            <w:tcW w:w="1736" w:type="dxa"/>
          </w:tcPr>
          <w:p w14:paraId="372DCB43" w14:textId="77777777" w:rsidR="00D774B8" w:rsidRPr="00F441AC" w:rsidRDefault="00D774B8" w:rsidP="00D207EB">
            <w:r w:rsidRPr="00F441AC">
              <w:fldChar w:fldCharType="begin">
                <w:ffData>
                  <w:name w:val="Text17"/>
                  <w:enabled/>
                  <w:calcOnExit w:val="0"/>
                  <w:textInput/>
                </w:ffData>
              </w:fldChar>
            </w:r>
            <w:bookmarkStart w:id="23" w:name="Text17"/>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23"/>
          </w:p>
        </w:tc>
      </w:tr>
      <w:tr w:rsidR="00D774B8" w:rsidRPr="00F441AC" w14:paraId="4B77B66C" w14:textId="77777777" w:rsidTr="00D207EB">
        <w:tc>
          <w:tcPr>
            <w:tcW w:w="5104" w:type="dxa"/>
            <w:shd w:val="pct20" w:color="auto" w:fill="auto"/>
          </w:tcPr>
          <w:p w14:paraId="6B38D99C" w14:textId="77777777" w:rsidR="00D774B8" w:rsidRPr="00F441AC" w:rsidRDefault="00D774B8" w:rsidP="00D207EB">
            <w:pPr>
              <w:rPr>
                <w:b/>
                <w:sz w:val="24"/>
              </w:rPr>
            </w:pPr>
            <w:r w:rsidRPr="00F441AC">
              <w:rPr>
                <w:b/>
                <w:sz w:val="24"/>
              </w:rPr>
              <w:t>Shutdown Procedure</w:t>
            </w:r>
          </w:p>
        </w:tc>
        <w:tc>
          <w:tcPr>
            <w:tcW w:w="1710" w:type="dxa"/>
            <w:shd w:val="pct20" w:color="auto" w:fill="auto"/>
          </w:tcPr>
          <w:p w14:paraId="7F012B61" w14:textId="77777777" w:rsidR="00D774B8" w:rsidRPr="00F441AC" w:rsidRDefault="00D774B8" w:rsidP="00D207EB">
            <w:pPr>
              <w:rPr>
                <w:b/>
                <w:sz w:val="24"/>
              </w:rPr>
            </w:pPr>
          </w:p>
        </w:tc>
        <w:tc>
          <w:tcPr>
            <w:tcW w:w="1980" w:type="dxa"/>
            <w:shd w:val="pct20" w:color="auto" w:fill="auto"/>
          </w:tcPr>
          <w:p w14:paraId="6AEA363A" w14:textId="77777777" w:rsidR="00D774B8" w:rsidRPr="00F441AC" w:rsidRDefault="00D774B8" w:rsidP="00D207EB">
            <w:pPr>
              <w:rPr>
                <w:b/>
                <w:sz w:val="24"/>
              </w:rPr>
            </w:pPr>
          </w:p>
        </w:tc>
        <w:tc>
          <w:tcPr>
            <w:tcW w:w="1736" w:type="dxa"/>
            <w:shd w:val="pct20" w:color="auto" w:fill="auto"/>
          </w:tcPr>
          <w:p w14:paraId="362F3101" w14:textId="77777777" w:rsidR="00D774B8" w:rsidRPr="00F441AC" w:rsidRDefault="00D774B8" w:rsidP="00D207EB">
            <w:pPr>
              <w:rPr>
                <w:b/>
                <w:sz w:val="24"/>
              </w:rPr>
            </w:pPr>
          </w:p>
        </w:tc>
      </w:tr>
      <w:tr w:rsidR="00D774B8" w:rsidRPr="00F441AC" w14:paraId="69DFAA96" w14:textId="77777777" w:rsidTr="00D207EB">
        <w:tc>
          <w:tcPr>
            <w:tcW w:w="5104" w:type="dxa"/>
            <w:tcBorders>
              <w:bottom w:val="single" w:sz="6" w:space="0" w:color="auto"/>
            </w:tcBorders>
          </w:tcPr>
          <w:p w14:paraId="4A9E3CE1" w14:textId="77777777" w:rsidR="00D774B8" w:rsidRPr="00F441AC" w:rsidRDefault="00D774B8" w:rsidP="00D207EB">
            <w:r w:rsidRPr="00F441AC">
              <w:fldChar w:fldCharType="begin">
                <w:ffData>
                  <w:name w:val="Text20"/>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c>
          <w:tcPr>
            <w:tcW w:w="1710" w:type="dxa"/>
            <w:tcBorders>
              <w:bottom w:val="single" w:sz="6" w:space="0" w:color="auto"/>
            </w:tcBorders>
          </w:tcPr>
          <w:p w14:paraId="33924FF1" w14:textId="77777777" w:rsidR="00D774B8" w:rsidRPr="00F441AC" w:rsidRDefault="00D774B8" w:rsidP="00D207EB">
            <w:r w:rsidRPr="00F441AC">
              <w:fldChar w:fldCharType="begin">
                <w:ffData>
                  <w:name w:val="Text19"/>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c>
          <w:tcPr>
            <w:tcW w:w="1980" w:type="dxa"/>
            <w:tcBorders>
              <w:bottom w:val="single" w:sz="6" w:space="0" w:color="auto"/>
            </w:tcBorders>
          </w:tcPr>
          <w:p w14:paraId="0F119FFA" w14:textId="77777777" w:rsidR="00D774B8" w:rsidRPr="00F441AC" w:rsidRDefault="00D774B8" w:rsidP="00D207EB">
            <w:r w:rsidRPr="00F441AC">
              <w:fldChar w:fldCharType="begin">
                <w:ffData>
                  <w:name w:val="Text18"/>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c>
          <w:tcPr>
            <w:tcW w:w="1736" w:type="dxa"/>
            <w:tcBorders>
              <w:bottom w:val="single" w:sz="6" w:space="0" w:color="auto"/>
            </w:tcBorders>
          </w:tcPr>
          <w:p w14:paraId="323301FA" w14:textId="77777777" w:rsidR="00D774B8" w:rsidRPr="00F441AC" w:rsidRDefault="00D774B8" w:rsidP="00D207EB">
            <w:r w:rsidRPr="00F441AC">
              <w:fldChar w:fldCharType="begin">
                <w:ffData>
                  <w:name w:val="Text17"/>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r>
      <w:tr w:rsidR="00D774B8" w:rsidRPr="00F441AC" w14:paraId="7E751F4B" w14:textId="77777777" w:rsidTr="00D207EB">
        <w:tc>
          <w:tcPr>
            <w:tcW w:w="5104" w:type="dxa"/>
            <w:tcBorders>
              <w:bottom w:val="single" w:sz="6" w:space="0" w:color="auto"/>
            </w:tcBorders>
            <w:shd w:val="clear" w:color="auto" w:fill="CCCCCC"/>
          </w:tcPr>
          <w:p w14:paraId="44A0235E" w14:textId="77777777" w:rsidR="00D774B8" w:rsidRPr="00F441AC" w:rsidRDefault="00D774B8" w:rsidP="00D207EB">
            <w:pPr>
              <w:rPr>
                <w:b/>
                <w:sz w:val="24"/>
              </w:rPr>
            </w:pPr>
            <w:r w:rsidRPr="00F441AC">
              <w:rPr>
                <w:b/>
                <w:sz w:val="24"/>
              </w:rPr>
              <w:t>Cleanup / Waste Disposal</w:t>
            </w:r>
          </w:p>
        </w:tc>
        <w:tc>
          <w:tcPr>
            <w:tcW w:w="1710" w:type="dxa"/>
            <w:tcBorders>
              <w:bottom w:val="single" w:sz="6" w:space="0" w:color="auto"/>
            </w:tcBorders>
            <w:shd w:val="clear" w:color="auto" w:fill="CCCCCC"/>
          </w:tcPr>
          <w:p w14:paraId="4E79B60C" w14:textId="77777777" w:rsidR="00D774B8" w:rsidRPr="00F441AC" w:rsidRDefault="00D774B8" w:rsidP="00D207EB">
            <w:pPr>
              <w:rPr>
                <w:b/>
                <w:sz w:val="24"/>
              </w:rPr>
            </w:pPr>
          </w:p>
        </w:tc>
        <w:tc>
          <w:tcPr>
            <w:tcW w:w="1980" w:type="dxa"/>
            <w:tcBorders>
              <w:bottom w:val="single" w:sz="6" w:space="0" w:color="auto"/>
            </w:tcBorders>
            <w:shd w:val="clear" w:color="auto" w:fill="CCCCCC"/>
          </w:tcPr>
          <w:p w14:paraId="2E49CF97" w14:textId="77777777" w:rsidR="00D774B8" w:rsidRPr="00F441AC" w:rsidRDefault="00D774B8" w:rsidP="00D207EB">
            <w:pPr>
              <w:rPr>
                <w:b/>
                <w:sz w:val="24"/>
              </w:rPr>
            </w:pPr>
          </w:p>
        </w:tc>
        <w:tc>
          <w:tcPr>
            <w:tcW w:w="1736" w:type="dxa"/>
            <w:tcBorders>
              <w:bottom w:val="single" w:sz="6" w:space="0" w:color="auto"/>
            </w:tcBorders>
            <w:shd w:val="clear" w:color="auto" w:fill="CCCCCC"/>
          </w:tcPr>
          <w:p w14:paraId="60AD968A" w14:textId="77777777" w:rsidR="00D774B8" w:rsidRPr="00F441AC" w:rsidRDefault="00D774B8" w:rsidP="00D207EB">
            <w:pPr>
              <w:rPr>
                <w:b/>
                <w:sz w:val="24"/>
              </w:rPr>
            </w:pPr>
          </w:p>
        </w:tc>
      </w:tr>
      <w:tr w:rsidR="00D774B8" w:rsidRPr="00F441AC" w14:paraId="2DA0F8AA" w14:textId="77777777" w:rsidTr="00D207EB">
        <w:tc>
          <w:tcPr>
            <w:tcW w:w="5104" w:type="dxa"/>
          </w:tcPr>
          <w:p w14:paraId="6E3E876A" w14:textId="77777777" w:rsidR="00D774B8" w:rsidRPr="00F441AC" w:rsidRDefault="00D774B8" w:rsidP="00D207EB">
            <w:r w:rsidRPr="00F441AC">
              <w:fldChar w:fldCharType="begin">
                <w:ffData>
                  <w:name w:val="Text20"/>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c>
          <w:tcPr>
            <w:tcW w:w="1710" w:type="dxa"/>
          </w:tcPr>
          <w:p w14:paraId="6FDDE16B" w14:textId="77777777" w:rsidR="00D774B8" w:rsidRPr="00F441AC" w:rsidRDefault="00D774B8" w:rsidP="00D207EB">
            <w:r w:rsidRPr="00F441AC">
              <w:fldChar w:fldCharType="begin">
                <w:ffData>
                  <w:name w:val="Text19"/>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c>
          <w:tcPr>
            <w:tcW w:w="1980" w:type="dxa"/>
          </w:tcPr>
          <w:p w14:paraId="2E1DC613" w14:textId="77777777" w:rsidR="00D774B8" w:rsidRPr="00F441AC" w:rsidRDefault="00D774B8" w:rsidP="00D207EB">
            <w:r w:rsidRPr="00F441AC">
              <w:fldChar w:fldCharType="begin">
                <w:ffData>
                  <w:name w:val="Text18"/>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c>
          <w:tcPr>
            <w:tcW w:w="1736" w:type="dxa"/>
          </w:tcPr>
          <w:p w14:paraId="474498A6" w14:textId="77777777" w:rsidR="00D774B8" w:rsidRPr="00F441AC" w:rsidRDefault="00D774B8" w:rsidP="00D207EB">
            <w:r w:rsidRPr="00F441AC">
              <w:fldChar w:fldCharType="begin">
                <w:ffData>
                  <w:name w:val="Text17"/>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r>
    </w:tbl>
    <w:p w14:paraId="13705BDD" w14:textId="77777777" w:rsidR="00D774B8" w:rsidRPr="00F441AC" w:rsidRDefault="00D774B8" w:rsidP="00D774B8"/>
    <w:p w14:paraId="5880F969" w14:textId="77777777" w:rsidR="00D774B8" w:rsidRDefault="00D774B8" w:rsidP="00D774B8">
      <w:pPr>
        <w:rPr>
          <w:b/>
          <w:color w:val="000000"/>
          <w:sz w:val="36"/>
          <w:szCs w:val="36"/>
        </w:rPr>
      </w:pPr>
      <w:r>
        <w:rPr>
          <w:b/>
          <w:sz w:val="36"/>
          <w:szCs w:val="36"/>
        </w:rPr>
        <w:br w:type="page"/>
      </w:r>
    </w:p>
    <w:p w14:paraId="66ED1FF6" w14:textId="77777777" w:rsidR="00D774B8" w:rsidRDefault="00D774B8" w:rsidP="00D774B8">
      <w:pPr>
        <w:pStyle w:val="Default"/>
        <w:jc w:val="center"/>
        <w:rPr>
          <w:b/>
          <w:sz w:val="36"/>
          <w:szCs w:val="36"/>
        </w:rPr>
      </w:pPr>
    </w:p>
    <w:p w14:paraId="31F01302" w14:textId="77777777" w:rsidR="00D774B8" w:rsidRPr="00F441AC" w:rsidRDefault="00D774B8" w:rsidP="00D774B8">
      <w:pPr>
        <w:pStyle w:val="Default"/>
        <w:jc w:val="center"/>
        <w:rPr>
          <w:sz w:val="36"/>
          <w:szCs w:val="36"/>
        </w:rPr>
      </w:pPr>
      <w:r w:rsidRPr="00F441AC">
        <w:rPr>
          <w:b/>
          <w:sz w:val="36"/>
          <w:szCs w:val="36"/>
        </w:rPr>
        <w:t>Equipment List</w:t>
      </w:r>
    </w:p>
    <w:p w14:paraId="62160A1E" w14:textId="1D1FB5AB" w:rsidR="00D774B8" w:rsidRPr="00F441AC" w:rsidRDefault="00D774B8" w:rsidP="00D774B8">
      <w:pPr>
        <w:pStyle w:val="Default"/>
        <w:numPr>
          <w:ilvl w:val="0"/>
          <w:numId w:val="5"/>
        </w:numPr>
      </w:pPr>
      <w:r w:rsidRPr="00F441AC">
        <w:t xml:space="preserve">Please list </w:t>
      </w:r>
      <w:r w:rsidRPr="007F35AD">
        <w:rPr>
          <w:i/>
          <w:iCs/>
          <w:u w:val="single"/>
        </w:rPr>
        <w:t>every</w:t>
      </w:r>
      <w:r w:rsidRPr="00F441AC">
        <w:t xml:space="preserve"> piece of equipment on the car</w:t>
      </w:r>
      <w:r w:rsidR="00F31505">
        <w:t xml:space="preserve"> and </w:t>
      </w:r>
      <w:r w:rsidR="003773AF">
        <w:t xml:space="preserve">equipment </w:t>
      </w:r>
      <w:r w:rsidR="00F31505">
        <w:t xml:space="preserve">used for any auxiliary </w:t>
      </w:r>
      <w:r w:rsidR="003773AF">
        <w:t>processes</w:t>
      </w:r>
      <w:r w:rsidRPr="00F441AC">
        <w:t xml:space="preserve">.  </w:t>
      </w:r>
    </w:p>
    <w:p w14:paraId="028F0B4D" w14:textId="77777777" w:rsidR="00D774B8" w:rsidRPr="00F441AC" w:rsidRDefault="00D774B8" w:rsidP="00D774B8">
      <w:pPr>
        <w:pStyle w:val="Default"/>
        <w:numPr>
          <w:ilvl w:val="0"/>
          <w:numId w:val="5"/>
        </w:numPr>
      </w:pPr>
      <w:r w:rsidRPr="00F441AC">
        <w:t>Please include all manufacturer’s specification documents or specifications for custom-built components in the EDP Supplement document.</w:t>
      </w:r>
    </w:p>
    <w:p w14:paraId="44B139C0" w14:textId="77777777" w:rsidR="00D774B8" w:rsidRPr="00F441AC" w:rsidRDefault="00D774B8" w:rsidP="00D774B8"/>
    <w:p w14:paraId="5E015E1B" w14:textId="77777777" w:rsidR="00D774B8" w:rsidRPr="00F441AC" w:rsidRDefault="00D774B8" w:rsidP="00D774B8"/>
    <w:tbl>
      <w:tblPr>
        <w:tblStyle w:val="TableGrid"/>
        <w:tblW w:w="0" w:type="auto"/>
        <w:tblLook w:val="04A0" w:firstRow="1" w:lastRow="0" w:firstColumn="1" w:lastColumn="0" w:noHBand="0" w:noVBand="1"/>
      </w:tblPr>
      <w:tblGrid>
        <w:gridCol w:w="2274"/>
        <w:gridCol w:w="1669"/>
        <w:gridCol w:w="1686"/>
        <w:gridCol w:w="1587"/>
        <w:gridCol w:w="2134"/>
      </w:tblGrid>
      <w:tr w:rsidR="00D774B8" w:rsidRPr="00F441AC" w14:paraId="50F0C6D1" w14:textId="77777777" w:rsidTr="00D207EB">
        <w:tc>
          <w:tcPr>
            <w:tcW w:w="4698" w:type="dxa"/>
          </w:tcPr>
          <w:p w14:paraId="75841D1A" w14:textId="77777777" w:rsidR="00D774B8" w:rsidRPr="00F441AC" w:rsidRDefault="00D774B8" w:rsidP="00D207EB">
            <w:pPr>
              <w:rPr>
                <w:b/>
                <w:sz w:val="24"/>
                <w:szCs w:val="24"/>
              </w:rPr>
            </w:pPr>
            <w:r w:rsidRPr="00F441AC">
              <w:rPr>
                <w:b/>
                <w:sz w:val="24"/>
                <w:szCs w:val="24"/>
              </w:rPr>
              <w:t>Equipment</w:t>
            </w:r>
          </w:p>
        </w:tc>
        <w:tc>
          <w:tcPr>
            <w:tcW w:w="1620" w:type="dxa"/>
          </w:tcPr>
          <w:p w14:paraId="685D72D7" w14:textId="77777777" w:rsidR="00D774B8" w:rsidRPr="00F441AC" w:rsidRDefault="00D774B8" w:rsidP="00D207EB">
            <w:pPr>
              <w:rPr>
                <w:b/>
                <w:sz w:val="24"/>
                <w:szCs w:val="24"/>
              </w:rPr>
            </w:pPr>
            <w:r w:rsidRPr="00F441AC">
              <w:rPr>
                <w:b/>
                <w:sz w:val="24"/>
                <w:szCs w:val="24"/>
              </w:rPr>
              <w:t>Manufacturer</w:t>
            </w:r>
          </w:p>
        </w:tc>
        <w:tc>
          <w:tcPr>
            <w:tcW w:w="1980" w:type="dxa"/>
          </w:tcPr>
          <w:p w14:paraId="640BA0CF" w14:textId="77777777" w:rsidR="00D774B8" w:rsidRPr="00F441AC" w:rsidRDefault="00D774B8" w:rsidP="00D207EB">
            <w:pPr>
              <w:rPr>
                <w:b/>
                <w:sz w:val="24"/>
                <w:szCs w:val="24"/>
              </w:rPr>
            </w:pPr>
            <w:r w:rsidRPr="00F441AC">
              <w:rPr>
                <w:b/>
                <w:sz w:val="24"/>
                <w:szCs w:val="24"/>
              </w:rPr>
              <w:t>Operating Limits: Temperature</w:t>
            </w:r>
          </w:p>
        </w:tc>
        <w:tc>
          <w:tcPr>
            <w:tcW w:w="2430" w:type="dxa"/>
          </w:tcPr>
          <w:p w14:paraId="2D2504F6" w14:textId="77777777" w:rsidR="00D774B8" w:rsidRPr="00F441AC" w:rsidRDefault="00D774B8" w:rsidP="00D207EB">
            <w:pPr>
              <w:rPr>
                <w:b/>
                <w:sz w:val="24"/>
                <w:szCs w:val="24"/>
              </w:rPr>
            </w:pPr>
            <w:r w:rsidRPr="00F441AC">
              <w:rPr>
                <w:b/>
                <w:sz w:val="24"/>
                <w:szCs w:val="24"/>
              </w:rPr>
              <w:t>Operating Limits: Pressure</w:t>
            </w:r>
          </w:p>
        </w:tc>
        <w:tc>
          <w:tcPr>
            <w:tcW w:w="3690" w:type="dxa"/>
          </w:tcPr>
          <w:p w14:paraId="003C0A18" w14:textId="77777777" w:rsidR="00D774B8" w:rsidRPr="00F441AC" w:rsidRDefault="00D774B8" w:rsidP="00D207EB">
            <w:pPr>
              <w:jc w:val="center"/>
              <w:rPr>
                <w:b/>
                <w:sz w:val="24"/>
                <w:szCs w:val="24"/>
              </w:rPr>
            </w:pPr>
            <w:r>
              <w:rPr>
                <w:b/>
                <w:sz w:val="24"/>
                <w:szCs w:val="24"/>
              </w:rPr>
              <w:t>Materials incompatible with chemicals</w:t>
            </w:r>
            <w:r w:rsidRPr="00F441AC">
              <w:rPr>
                <w:b/>
                <w:sz w:val="24"/>
                <w:szCs w:val="24"/>
              </w:rPr>
              <w:t>?</w:t>
            </w:r>
          </w:p>
          <w:p w14:paraId="1A5BDB17" w14:textId="77777777" w:rsidR="00D774B8" w:rsidRPr="00F441AC" w:rsidRDefault="00D774B8" w:rsidP="00D207EB">
            <w:pPr>
              <w:rPr>
                <w:b/>
                <w:sz w:val="24"/>
                <w:szCs w:val="24"/>
              </w:rPr>
            </w:pPr>
          </w:p>
        </w:tc>
      </w:tr>
      <w:tr w:rsidR="00D774B8" w:rsidRPr="00F441AC" w14:paraId="749FB944" w14:textId="77777777" w:rsidTr="00D207EB">
        <w:trPr>
          <w:trHeight w:val="360"/>
        </w:trPr>
        <w:tc>
          <w:tcPr>
            <w:tcW w:w="4698" w:type="dxa"/>
          </w:tcPr>
          <w:p w14:paraId="40081061" w14:textId="77777777" w:rsidR="00D774B8" w:rsidRPr="00F441AC" w:rsidRDefault="00D774B8" w:rsidP="00D207EB"/>
        </w:tc>
        <w:tc>
          <w:tcPr>
            <w:tcW w:w="1620" w:type="dxa"/>
          </w:tcPr>
          <w:p w14:paraId="10693E18" w14:textId="77777777" w:rsidR="00D774B8" w:rsidRPr="00F441AC" w:rsidRDefault="00D774B8" w:rsidP="00D207EB"/>
        </w:tc>
        <w:tc>
          <w:tcPr>
            <w:tcW w:w="1980" w:type="dxa"/>
          </w:tcPr>
          <w:p w14:paraId="307FE4EE" w14:textId="77777777" w:rsidR="00D774B8" w:rsidRPr="00F441AC" w:rsidRDefault="00D774B8" w:rsidP="00D207EB"/>
        </w:tc>
        <w:tc>
          <w:tcPr>
            <w:tcW w:w="2430" w:type="dxa"/>
          </w:tcPr>
          <w:p w14:paraId="357E3981" w14:textId="77777777" w:rsidR="00D774B8" w:rsidRPr="00F441AC" w:rsidRDefault="00D774B8" w:rsidP="00D207EB"/>
        </w:tc>
        <w:tc>
          <w:tcPr>
            <w:tcW w:w="3690" w:type="dxa"/>
          </w:tcPr>
          <w:p w14:paraId="4670E8CC" w14:textId="77777777" w:rsidR="00D774B8" w:rsidRPr="00F441AC" w:rsidRDefault="00D774B8" w:rsidP="00D207EB"/>
        </w:tc>
      </w:tr>
      <w:tr w:rsidR="00D774B8" w:rsidRPr="00F441AC" w14:paraId="1C4238D1" w14:textId="77777777" w:rsidTr="00D207EB">
        <w:trPr>
          <w:trHeight w:val="360"/>
        </w:trPr>
        <w:tc>
          <w:tcPr>
            <w:tcW w:w="4698" w:type="dxa"/>
          </w:tcPr>
          <w:p w14:paraId="2E9359C5" w14:textId="77777777" w:rsidR="00D774B8" w:rsidRPr="00F441AC" w:rsidRDefault="00D774B8" w:rsidP="00D207EB"/>
        </w:tc>
        <w:tc>
          <w:tcPr>
            <w:tcW w:w="1620" w:type="dxa"/>
          </w:tcPr>
          <w:p w14:paraId="65E79BFA" w14:textId="77777777" w:rsidR="00D774B8" w:rsidRPr="00F441AC" w:rsidRDefault="00D774B8" w:rsidP="00D207EB"/>
        </w:tc>
        <w:tc>
          <w:tcPr>
            <w:tcW w:w="1980" w:type="dxa"/>
          </w:tcPr>
          <w:p w14:paraId="0157B59E" w14:textId="77777777" w:rsidR="00D774B8" w:rsidRPr="00F441AC" w:rsidRDefault="00D774B8" w:rsidP="00D207EB"/>
        </w:tc>
        <w:tc>
          <w:tcPr>
            <w:tcW w:w="2430" w:type="dxa"/>
          </w:tcPr>
          <w:p w14:paraId="1CDF222D" w14:textId="77777777" w:rsidR="00D774B8" w:rsidRPr="00F441AC" w:rsidRDefault="00D774B8" w:rsidP="00D207EB"/>
        </w:tc>
        <w:tc>
          <w:tcPr>
            <w:tcW w:w="3690" w:type="dxa"/>
          </w:tcPr>
          <w:p w14:paraId="372EDF88" w14:textId="77777777" w:rsidR="00D774B8" w:rsidRPr="00F441AC" w:rsidRDefault="00D774B8" w:rsidP="00D207EB"/>
        </w:tc>
      </w:tr>
      <w:tr w:rsidR="00D774B8" w:rsidRPr="00F441AC" w14:paraId="146EE287" w14:textId="77777777" w:rsidTr="00D207EB">
        <w:trPr>
          <w:trHeight w:val="360"/>
        </w:trPr>
        <w:tc>
          <w:tcPr>
            <w:tcW w:w="4698" w:type="dxa"/>
          </w:tcPr>
          <w:p w14:paraId="338A61F9" w14:textId="77777777" w:rsidR="00D774B8" w:rsidRPr="00F441AC" w:rsidRDefault="00D774B8" w:rsidP="00D207EB"/>
        </w:tc>
        <w:tc>
          <w:tcPr>
            <w:tcW w:w="1620" w:type="dxa"/>
          </w:tcPr>
          <w:p w14:paraId="5EDD6233" w14:textId="77777777" w:rsidR="00D774B8" w:rsidRPr="00F441AC" w:rsidRDefault="00D774B8" w:rsidP="00D207EB"/>
        </w:tc>
        <w:tc>
          <w:tcPr>
            <w:tcW w:w="1980" w:type="dxa"/>
          </w:tcPr>
          <w:p w14:paraId="6E0D2913" w14:textId="77777777" w:rsidR="00D774B8" w:rsidRPr="00F441AC" w:rsidRDefault="00D774B8" w:rsidP="00D207EB"/>
        </w:tc>
        <w:tc>
          <w:tcPr>
            <w:tcW w:w="2430" w:type="dxa"/>
          </w:tcPr>
          <w:p w14:paraId="09EDA2FC" w14:textId="77777777" w:rsidR="00D774B8" w:rsidRPr="00F441AC" w:rsidRDefault="00D774B8" w:rsidP="00D207EB"/>
        </w:tc>
        <w:tc>
          <w:tcPr>
            <w:tcW w:w="3690" w:type="dxa"/>
          </w:tcPr>
          <w:p w14:paraId="7C92525E" w14:textId="77777777" w:rsidR="00D774B8" w:rsidRPr="00F441AC" w:rsidRDefault="00D774B8" w:rsidP="00D207EB"/>
        </w:tc>
      </w:tr>
      <w:tr w:rsidR="00D774B8" w:rsidRPr="00F441AC" w14:paraId="7FA475EA" w14:textId="77777777" w:rsidTr="00D207EB">
        <w:trPr>
          <w:trHeight w:val="360"/>
        </w:trPr>
        <w:tc>
          <w:tcPr>
            <w:tcW w:w="4698" w:type="dxa"/>
          </w:tcPr>
          <w:p w14:paraId="7CF50A9D" w14:textId="77777777" w:rsidR="00D774B8" w:rsidRPr="00F441AC" w:rsidRDefault="00D774B8" w:rsidP="00D207EB"/>
        </w:tc>
        <w:tc>
          <w:tcPr>
            <w:tcW w:w="1620" w:type="dxa"/>
          </w:tcPr>
          <w:p w14:paraId="5FA5245E" w14:textId="77777777" w:rsidR="00D774B8" w:rsidRPr="00F441AC" w:rsidRDefault="00D774B8" w:rsidP="00D207EB"/>
        </w:tc>
        <w:tc>
          <w:tcPr>
            <w:tcW w:w="1980" w:type="dxa"/>
          </w:tcPr>
          <w:p w14:paraId="5D710363" w14:textId="77777777" w:rsidR="00D774B8" w:rsidRPr="00F441AC" w:rsidRDefault="00D774B8" w:rsidP="00D207EB"/>
        </w:tc>
        <w:tc>
          <w:tcPr>
            <w:tcW w:w="2430" w:type="dxa"/>
          </w:tcPr>
          <w:p w14:paraId="539BD39E" w14:textId="77777777" w:rsidR="00D774B8" w:rsidRPr="00F441AC" w:rsidRDefault="00D774B8" w:rsidP="00D207EB"/>
        </w:tc>
        <w:tc>
          <w:tcPr>
            <w:tcW w:w="3690" w:type="dxa"/>
          </w:tcPr>
          <w:p w14:paraId="1C122865" w14:textId="77777777" w:rsidR="00D774B8" w:rsidRPr="00F441AC" w:rsidRDefault="00D774B8" w:rsidP="00D207EB"/>
        </w:tc>
      </w:tr>
      <w:tr w:rsidR="00D774B8" w:rsidRPr="00F441AC" w14:paraId="4F0FD2B9" w14:textId="77777777" w:rsidTr="00D207EB">
        <w:trPr>
          <w:trHeight w:val="360"/>
        </w:trPr>
        <w:tc>
          <w:tcPr>
            <w:tcW w:w="4698" w:type="dxa"/>
          </w:tcPr>
          <w:p w14:paraId="634CA04B" w14:textId="77777777" w:rsidR="00D774B8" w:rsidRPr="00F441AC" w:rsidRDefault="00D774B8" w:rsidP="00D207EB"/>
        </w:tc>
        <w:tc>
          <w:tcPr>
            <w:tcW w:w="1620" w:type="dxa"/>
          </w:tcPr>
          <w:p w14:paraId="0DAE5B0E" w14:textId="77777777" w:rsidR="00D774B8" w:rsidRPr="00F441AC" w:rsidRDefault="00D774B8" w:rsidP="00D207EB"/>
        </w:tc>
        <w:tc>
          <w:tcPr>
            <w:tcW w:w="1980" w:type="dxa"/>
          </w:tcPr>
          <w:p w14:paraId="74E7DA96" w14:textId="77777777" w:rsidR="00D774B8" w:rsidRPr="00F441AC" w:rsidRDefault="00D774B8" w:rsidP="00D207EB"/>
        </w:tc>
        <w:tc>
          <w:tcPr>
            <w:tcW w:w="2430" w:type="dxa"/>
          </w:tcPr>
          <w:p w14:paraId="7DB996AA" w14:textId="77777777" w:rsidR="00D774B8" w:rsidRPr="00F441AC" w:rsidRDefault="00D774B8" w:rsidP="00D207EB"/>
        </w:tc>
        <w:tc>
          <w:tcPr>
            <w:tcW w:w="3690" w:type="dxa"/>
          </w:tcPr>
          <w:p w14:paraId="53D5E06F" w14:textId="77777777" w:rsidR="00D774B8" w:rsidRPr="00F441AC" w:rsidRDefault="00D774B8" w:rsidP="00D207EB"/>
        </w:tc>
      </w:tr>
      <w:tr w:rsidR="00D774B8" w:rsidRPr="00F441AC" w14:paraId="6969E8AA" w14:textId="77777777" w:rsidTr="00D207EB">
        <w:trPr>
          <w:trHeight w:val="360"/>
        </w:trPr>
        <w:tc>
          <w:tcPr>
            <w:tcW w:w="4698" w:type="dxa"/>
          </w:tcPr>
          <w:p w14:paraId="2D13D93A" w14:textId="77777777" w:rsidR="00D774B8" w:rsidRPr="00F441AC" w:rsidRDefault="00D774B8" w:rsidP="00D207EB"/>
        </w:tc>
        <w:tc>
          <w:tcPr>
            <w:tcW w:w="1620" w:type="dxa"/>
          </w:tcPr>
          <w:p w14:paraId="6D814DA0" w14:textId="77777777" w:rsidR="00D774B8" w:rsidRPr="00F441AC" w:rsidRDefault="00D774B8" w:rsidP="00D207EB"/>
        </w:tc>
        <w:tc>
          <w:tcPr>
            <w:tcW w:w="1980" w:type="dxa"/>
          </w:tcPr>
          <w:p w14:paraId="148BDEE0" w14:textId="77777777" w:rsidR="00D774B8" w:rsidRPr="00F441AC" w:rsidRDefault="00D774B8" w:rsidP="00D207EB"/>
        </w:tc>
        <w:tc>
          <w:tcPr>
            <w:tcW w:w="2430" w:type="dxa"/>
          </w:tcPr>
          <w:p w14:paraId="54F1F2A4" w14:textId="77777777" w:rsidR="00D774B8" w:rsidRPr="00F441AC" w:rsidRDefault="00D774B8" w:rsidP="00D207EB"/>
        </w:tc>
        <w:tc>
          <w:tcPr>
            <w:tcW w:w="3690" w:type="dxa"/>
          </w:tcPr>
          <w:p w14:paraId="60F6716A" w14:textId="77777777" w:rsidR="00D774B8" w:rsidRPr="00F441AC" w:rsidRDefault="00D774B8" w:rsidP="00D207EB"/>
        </w:tc>
      </w:tr>
      <w:tr w:rsidR="00D774B8" w:rsidRPr="00F441AC" w14:paraId="69DEC27F" w14:textId="77777777" w:rsidTr="00D207EB">
        <w:trPr>
          <w:trHeight w:val="360"/>
        </w:trPr>
        <w:tc>
          <w:tcPr>
            <w:tcW w:w="4698" w:type="dxa"/>
          </w:tcPr>
          <w:p w14:paraId="1F0FB6F3" w14:textId="77777777" w:rsidR="00D774B8" w:rsidRPr="00F441AC" w:rsidRDefault="00D774B8" w:rsidP="00D207EB"/>
        </w:tc>
        <w:tc>
          <w:tcPr>
            <w:tcW w:w="1620" w:type="dxa"/>
          </w:tcPr>
          <w:p w14:paraId="38EA3F0D" w14:textId="77777777" w:rsidR="00D774B8" w:rsidRPr="00F441AC" w:rsidRDefault="00D774B8" w:rsidP="00D207EB"/>
        </w:tc>
        <w:tc>
          <w:tcPr>
            <w:tcW w:w="1980" w:type="dxa"/>
          </w:tcPr>
          <w:p w14:paraId="0D81A719" w14:textId="77777777" w:rsidR="00D774B8" w:rsidRPr="00F441AC" w:rsidRDefault="00D774B8" w:rsidP="00D207EB"/>
        </w:tc>
        <w:tc>
          <w:tcPr>
            <w:tcW w:w="2430" w:type="dxa"/>
          </w:tcPr>
          <w:p w14:paraId="41F42799" w14:textId="77777777" w:rsidR="00D774B8" w:rsidRPr="00F441AC" w:rsidRDefault="00D774B8" w:rsidP="00D207EB"/>
        </w:tc>
        <w:tc>
          <w:tcPr>
            <w:tcW w:w="3690" w:type="dxa"/>
          </w:tcPr>
          <w:p w14:paraId="4E9FF74A" w14:textId="77777777" w:rsidR="00D774B8" w:rsidRPr="00F441AC" w:rsidRDefault="00D774B8" w:rsidP="00D207EB"/>
        </w:tc>
      </w:tr>
      <w:tr w:rsidR="00D774B8" w:rsidRPr="00F441AC" w14:paraId="39DC2C23" w14:textId="77777777" w:rsidTr="00D207EB">
        <w:trPr>
          <w:trHeight w:val="360"/>
        </w:trPr>
        <w:tc>
          <w:tcPr>
            <w:tcW w:w="4698" w:type="dxa"/>
          </w:tcPr>
          <w:p w14:paraId="21D88291" w14:textId="77777777" w:rsidR="00D774B8" w:rsidRPr="00F441AC" w:rsidRDefault="00D774B8" w:rsidP="00D207EB"/>
        </w:tc>
        <w:tc>
          <w:tcPr>
            <w:tcW w:w="1620" w:type="dxa"/>
          </w:tcPr>
          <w:p w14:paraId="0A15B4E5" w14:textId="77777777" w:rsidR="00D774B8" w:rsidRPr="00F441AC" w:rsidRDefault="00D774B8" w:rsidP="00D207EB"/>
        </w:tc>
        <w:tc>
          <w:tcPr>
            <w:tcW w:w="1980" w:type="dxa"/>
          </w:tcPr>
          <w:p w14:paraId="7DC95BDA" w14:textId="77777777" w:rsidR="00D774B8" w:rsidRPr="00F441AC" w:rsidRDefault="00D774B8" w:rsidP="00D207EB"/>
        </w:tc>
        <w:tc>
          <w:tcPr>
            <w:tcW w:w="2430" w:type="dxa"/>
          </w:tcPr>
          <w:p w14:paraId="30D5AFE9" w14:textId="77777777" w:rsidR="00D774B8" w:rsidRPr="00F441AC" w:rsidRDefault="00D774B8" w:rsidP="00D207EB"/>
        </w:tc>
        <w:tc>
          <w:tcPr>
            <w:tcW w:w="3690" w:type="dxa"/>
          </w:tcPr>
          <w:p w14:paraId="10CA3EE9" w14:textId="77777777" w:rsidR="00D774B8" w:rsidRPr="00F441AC" w:rsidRDefault="00D774B8" w:rsidP="00D207EB"/>
        </w:tc>
      </w:tr>
      <w:tr w:rsidR="00D774B8" w:rsidRPr="00F441AC" w14:paraId="07B979B2" w14:textId="77777777" w:rsidTr="00D207EB">
        <w:trPr>
          <w:trHeight w:val="360"/>
        </w:trPr>
        <w:tc>
          <w:tcPr>
            <w:tcW w:w="4698" w:type="dxa"/>
          </w:tcPr>
          <w:p w14:paraId="4E961D18" w14:textId="77777777" w:rsidR="00D774B8" w:rsidRPr="00F441AC" w:rsidRDefault="00D774B8" w:rsidP="00D207EB"/>
        </w:tc>
        <w:tc>
          <w:tcPr>
            <w:tcW w:w="1620" w:type="dxa"/>
          </w:tcPr>
          <w:p w14:paraId="6FE70E83" w14:textId="77777777" w:rsidR="00D774B8" w:rsidRPr="00F441AC" w:rsidRDefault="00D774B8" w:rsidP="00D207EB"/>
        </w:tc>
        <w:tc>
          <w:tcPr>
            <w:tcW w:w="1980" w:type="dxa"/>
          </w:tcPr>
          <w:p w14:paraId="0E24ADE8" w14:textId="77777777" w:rsidR="00D774B8" w:rsidRPr="00F441AC" w:rsidRDefault="00D774B8" w:rsidP="00D207EB"/>
        </w:tc>
        <w:tc>
          <w:tcPr>
            <w:tcW w:w="2430" w:type="dxa"/>
          </w:tcPr>
          <w:p w14:paraId="30304991" w14:textId="77777777" w:rsidR="00D774B8" w:rsidRPr="00F441AC" w:rsidRDefault="00D774B8" w:rsidP="00D207EB"/>
        </w:tc>
        <w:tc>
          <w:tcPr>
            <w:tcW w:w="3690" w:type="dxa"/>
          </w:tcPr>
          <w:p w14:paraId="47830090" w14:textId="77777777" w:rsidR="00D774B8" w:rsidRPr="00F441AC" w:rsidRDefault="00D774B8" w:rsidP="00D207EB"/>
        </w:tc>
      </w:tr>
    </w:tbl>
    <w:p w14:paraId="717E4BEC" w14:textId="77777777" w:rsidR="00D774B8" w:rsidRPr="00F441AC" w:rsidRDefault="00D774B8" w:rsidP="00D774B8"/>
    <w:p w14:paraId="153387A9" w14:textId="77777777" w:rsidR="00D774B8" w:rsidRPr="00F441AC" w:rsidRDefault="00D774B8" w:rsidP="00D774B8"/>
    <w:p w14:paraId="74E819A9" w14:textId="77777777" w:rsidR="00D774B8" w:rsidRPr="00E71965" w:rsidRDefault="00D774B8" w:rsidP="00D774B8">
      <w:pPr>
        <w:rPr>
          <w:sz w:val="24"/>
          <w:szCs w:val="24"/>
        </w:rPr>
      </w:pPr>
    </w:p>
    <w:p w14:paraId="1C3B2BFA" w14:textId="3F6D4D51" w:rsidR="00EE2B77" w:rsidRDefault="00EE2B77" w:rsidP="00D774B8">
      <w:pPr>
        <w:rPr>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292"/>
      </w:tblGrid>
      <w:tr w:rsidR="000F2734" w:rsidRPr="00F441AC" w14:paraId="37562F21" w14:textId="77777777" w:rsidTr="007F35AD">
        <w:trPr>
          <w:trHeight w:val="6000"/>
        </w:trPr>
        <w:tc>
          <w:tcPr>
            <w:tcW w:w="9292" w:type="dxa"/>
          </w:tcPr>
          <w:p w14:paraId="739507B9" w14:textId="2F731AB3" w:rsidR="000F2734" w:rsidRDefault="000F2734" w:rsidP="00754620">
            <w:pPr>
              <w:rPr>
                <w:sz w:val="24"/>
                <w:szCs w:val="24"/>
              </w:rPr>
            </w:pPr>
            <w:bookmarkStart w:id="24" w:name="_Hlk204782504"/>
            <w:r w:rsidRPr="00E71965">
              <w:rPr>
                <w:sz w:val="24"/>
                <w:szCs w:val="24"/>
              </w:rPr>
              <w:lastRenderedPageBreak/>
              <w:t>I</w:t>
            </w:r>
            <w:r>
              <w:rPr>
                <w:sz w:val="24"/>
                <w:szCs w:val="24"/>
              </w:rPr>
              <w:t xml:space="preserve">nclude </w:t>
            </w:r>
            <w:r w:rsidRPr="00E71965">
              <w:rPr>
                <w:sz w:val="24"/>
                <w:szCs w:val="24"/>
              </w:rPr>
              <w:t>a CAD or other diagram indicating where each piece of equipment is located within the design of your car. Use the same naming scheme in the diagram as in the equipment list.</w:t>
            </w:r>
            <w:bookmarkEnd w:id="24"/>
          </w:p>
        </w:tc>
      </w:tr>
      <w:tr w:rsidR="003773AF" w:rsidRPr="00F441AC" w14:paraId="5FB1BBCC" w14:textId="77777777" w:rsidTr="007F35AD">
        <w:trPr>
          <w:trHeight w:val="6000"/>
        </w:trPr>
        <w:tc>
          <w:tcPr>
            <w:tcW w:w="9292" w:type="dxa"/>
          </w:tcPr>
          <w:p w14:paraId="3D1EBFD2" w14:textId="41F22DB5" w:rsidR="003773AF" w:rsidRPr="00F441AC" w:rsidRDefault="00754620" w:rsidP="00754620">
            <w:pPr>
              <w:rPr>
                <w:sz w:val="24"/>
                <w:szCs w:val="24"/>
              </w:rPr>
            </w:pPr>
            <w:bookmarkStart w:id="25" w:name="_Hlk204782527"/>
            <w:r>
              <w:rPr>
                <w:sz w:val="24"/>
                <w:szCs w:val="24"/>
              </w:rPr>
              <w:t>If your car has electronic circuitry, include a circuit diagram indicating components according to the equipment list.</w:t>
            </w:r>
            <w:bookmarkEnd w:id="25"/>
          </w:p>
        </w:tc>
      </w:tr>
    </w:tbl>
    <w:p w14:paraId="47D3A61C" w14:textId="77777777" w:rsidR="003773AF" w:rsidRPr="00E71965" w:rsidRDefault="003773AF" w:rsidP="00D774B8">
      <w:pPr>
        <w:rPr>
          <w:sz w:val="24"/>
          <w:szCs w:val="24"/>
        </w:rPr>
      </w:pPr>
    </w:p>
    <w:p w14:paraId="72383CBD" w14:textId="77777777" w:rsidR="00D774B8" w:rsidRPr="00F441AC" w:rsidRDefault="00D774B8" w:rsidP="00D774B8">
      <w:r>
        <w:rPr>
          <w:sz w:val="24"/>
          <w:szCs w:val="24"/>
        </w:rPr>
        <w:br w:type="page"/>
      </w:r>
    </w:p>
    <w:p w14:paraId="727F21C8" w14:textId="77777777" w:rsidR="00D774B8" w:rsidRPr="00F441AC" w:rsidRDefault="00D774B8" w:rsidP="00D774B8"/>
    <w:p w14:paraId="0780DD0E" w14:textId="4FD9AED6" w:rsidR="00137079" w:rsidRPr="00F441AC" w:rsidRDefault="00137079" w:rsidP="00137079">
      <w:pPr>
        <w:jc w:val="center"/>
        <w:rPr>
          <w:b/>
          <w:sz w:val="36"/>
          <w:szCs w:val="36"/>
        </w:rPr>
      </w:pPr>
      <w:r>
        <w:rPr>
          <w:b/>
          <w:sz w:val="36"/>
          <w:szCs w:val="36"/>
        </w:rPr>
        <w:t xml:space="preserve">Management of </w:t>
      </w:r>
      <w:r>
        <w:rPr>
          <w:b/>
          <w:sz w:val="36"/>
          <w:szCs w:val="36"/>
        </w:rPr>
        <w:t xml:space="preserve">Changes </w:t>
      </w:r>
      <w:r w:rsidR="00EE2B77">
        <w:rPr>
          <w:b/>
          <w:sz w:val="36"/>
          <w:szCs w:val="36"/>
        </w:rPr>
        <w:t xml:space="preserve">documentation </w:t>
      </w:r>
      <w:r>
        <w:rPr>
          <w:b/>
          <w:sz w:val="36"/>
          <w:szCs w:val="36"/>
        </w:rPr>
        <w:t>after EDP submission</w:t>
      </w:r>
    </w:p>
    <w:p w14:paraId="75AD19E8" w14:textId="77777777" w:rsidR="00137079" w:rsidRPr="00F441AC" w:rsidRDefault="00137079" w:rsidP="00137079">
      <w:pPr>
        <w:jc w:val="center"/>
        <w:rPr>
          <w:sz w:val="28"/>
          <w:szCs w:val="28"/>
        </w:rPr>
      </w:pPr>
    </w:p>
    <w:p w14:paraId="0CC7BF7D" w14:textId="1FC8E41E" w:rsidR="00137079" w:rsidRPr="00F441AC" w:rsidRDefault="00137079" w:rsidP="00137079">
      <w:pPr>
        <w:rPr>
          <w:color w:val="000000"/>
          <w:sz w:val="24"/>
          <w:szCs w:val="24"/>
          <w:shd w:val="clear" w:color="auto" w:fill="FFFFFF"/>
        </w:rPr>
      </w:pPr>
      <w:r>
        <w:rPr>
          <w:color w:val="000000"/>
          <w:sz w:val="24"/>
          <w:szCs w:val="24"/>
          <w:shd w:val="clear" w:color="auto" w:fill="FFFFFF"/>
        </w:rPr>
        <w:t>If</w:t>
      </w:r>
      <w:r>
        <w:rPr>
          <w:color w:val="000000"/>
          <w:sz w:val="24"/>
          <w:szCs w:val="24"/>
          <w:shd w:val="clear" w:color="auto" w:fill="FFFFFF"/>
        </w:rPr>
        <w:t xml:space="preserve"> you were to make changes to your car </w:t>
      </w:r>
      <w:r w:rsidR="00EE2B77">
        <w:rPr>
          <w:color w:val="000000"/>
          <w:sz w:val="24"/>
          <w:szCs w:val="24"/>
          <w:shd w:val="clear" w:color="auto" w:fill="FFFFFF"/>
        </w:rPr>
        <w:t xml:space="preserve">(operation procedure, chemical concentration, component parts, </w:t>
      </w:r>
      <w:r w:rsidR="00EE2B77">
        <w:rPr>
          <w:color w:val="000000"/>
          <w:sz w:val="24"/>
          <w:szCs w:val="24"/>
          <w:shd w:val="clear" w:color="auto" w:fill="FFFFFF"/>
        </w:rPr>
        <w:t xml:space="preserve">etc.) </w:t>
      </w:r>
      <w:r>
        <w:rPr>
          <w:color w:val="000000"/>
          <w:sz w:val="24"/>
          <w:szCs w:val="24"/>
          <w:shd w:val="clear" w:color="auto" w:fill="FFFFFF"/>
        </w:rPr>
        <w:t>after the submission of this EDP</w:t>
      </w:r>
      <w:r>
        <w:rPr>
          <w:color w:val="000000"/>
          <w:sz w:val="24"/>
          <w:szCs w:val="24"/>
          <w:shd w:val="clear" w:color="auto" w:fill="FFFFFF"/>
        </w:rPr>
        <w:t xml:space="preserve"> (including any suggested by the EDP Reviewer)</w:t>
      </w:r>
      <w:r>
        <w:rPr>
          <w:color w:val="000000"/>
          <w:sz w:val="24"/>
          <w:szCs w:val="24"/>
          <w:shd w:val="clear" w:color="auto" w:fill="FFFFFF"/>
        </w:rPr>
        <w:t xml:space="preserve">, what would be the process to approve and implement that change? Include any supplemental documentation you need to </w:t>
      </w:r>
      <w:r>
        <w:rPr>
          <w:color w:val="000000"/>
          <w:sz w:val="24"/>
          <w:szCs w:val="24"/>
          <w:shd w:val="clear" w:color="auto" w:fill="FFFFFF"/>
        </w:rPr>
        <w:t xml:space="preserve">fully </w:t>
      </w:r>
      <w:r>
        <w:rPr>
          <w:color w:val="000000"/>
          <w:sz w:val="24"/>
          <w:szCs w:val="24"/>
          <w:shd w:val="clear" w:color="auto" w:fill="FFFFFF"/>
        </w:rPr>
        <w:t>explain the process.</w:t>
      </w:r>
      <w:r>
        <w:rPr>
          <w:color w:val="000000"/>
          <w:sz w:val="24"/>
          <w:szCs w:val="24"/>
          <w:shd w:val="clear" w:color="auto" w:fill="FFFFFF"/>
        </w:rPr>
        <w:t xml:space="preserve"> </w:t>
      </w:r>
      <w:r w:rsidRPr="00137079">
        <w:rPr>
          <w:color w:val="000000"/>
          <w:sz w:val="24"/>
          <w:szCs w:val="24"/>
          <w:shd w:val="clear" w:color="auto" w:fill="FFFFFF"/>
        </w:rPr>
        <w:t xml:space="preserve">At a minimum, this should include a Management of Change (MOC) form available through AIChE.  This MOC must be presented during the onsite safety inspection.  </w:t>
      </w:r>
    </w:p>
    <w:p w14:paraId="6609C898" w14:textId="77777777" w:rsidR="00137079" w:rsidRPr="00F441AC" w:rsidRDefault="00137079" w:rsidP="00137079">
      <w:pPr>
        <w:rPr>
          <w:color w:val="000000"/>
          <w:sz w:val="24"/>
          <w:szCs w:val="24"/>
          <w:shd w:val="clear" w:color="auto" w:fill="FFFFFF"/>
        </w:rPr>
      </w:pPr>
    </w:p>
    <w:p w14:paraId="2061532D" w14:textId="77777777" w:rsidR="00137079" w:rsidRDefault="00137079" w:rsidP="00137079">
      <w:pPr>
        <w:jc w:val="center"/>
        <w:rPr>
          <w:color w:val="000000"/>
          <w:sz w:val="28"/>
          <w:szCs w:val="28"/>
          <w:shd w:val="clear" w:color="auto" w:fill="FFFFFF"/>
        </w:rPr>
      </w:pPr>
    </w:p>
    <w:p w14:paraId="50C0A4A9" w14:textId="77777777" w:rsidR="00137079" w:rsidRDefault="00137079" w:rsidP="00137079">
      <w:pPr>
        <w:jc w:val="center"/>
        <w:rPr>
          <w:color w:val="000000"/>
          <w:sz w:val="28"/>
          <w:szCs w:val="28"/>
          <w:shd w:val="clear" w:color="auto" w:fill="FFFFFF"/>
        </w:rPr>
      </w:pPr>
    </w:p>
    <w:p w14:paraId="0979D3E5" w14:textId="77777777" w:rsidR="00137079" w:rsidRDefault="00137079" w:rsidP="00137079">
      <w:pPr>
        <w:jc w:val="center"/>
        <w:rPr>
          <w:color w:val="000000"/>
          <w:sz w:val="28"/>
          <w:szCs w:val="28"/>
          <w:shd w:val="clear" w:color="auto" w:fill="FFFFFF"/>
        </w:rPr>
      </w:pPr>
    </w:p>
    <w:p w14:paraId="21C2AC45" w14:textId="77777777" w:rsidR="00137079" w:rsidRDefault="00137079" w:rsidP="00137079">
      <w:pPr>
        <w:jc w:val="center"/>
        <w:rPr>
          <w:color w:val="000000"/>
          <w:sz w:val="28"/>
          <w:szCs w:val="28"/>
          <w:shd w:val="clear" w:color="auto" w:fill="FFFFFF"/>
        </w:rPr>
      </w:pPr>
    </w:p>
    <w:p w14:paraId="44578FC2" w14:textId="77777777" w:rsidR="00137079" w:rsidRDefault="00137079" w:rsidP="00137079">
      <w:pPr>
        <w:jc w:val="center"/>
        <w:rPr>
          <w:color w:val="000000"/>
          <w:sz w:val="28"/>
          <w:szCs w:val="28"/>
          <w:shd w:val="clear" w:color="auto" w:fill="FFFFFF"/>
        </w:rPr>
      </w:pPr>
    </w:p>
    <w:p w14:paraId="6E32E442" w14:textId="77777777" w:rsidR="00137079" w:rsidRDefault="00137079" w:rsidP="00137079">
      <w:pPr>
        <w:jc w:val="center"/>
        <w:rPr>
          <w:color w:val="000000"/>
          <w:sz w:val="28"/>
          <w:szCs w:val="28"/>
          <w:shd w:val="clear" w:color="auto" w:fill="FFFFFF"/>
        </w:rPr>
      </w:pPr>
    </w:p>
    <w:p w14:paraId="316BAF90" w14:textId="77777777" w:rsidR="00137079" w:rsidRDefault="00137079" w:rsidP="00137079">
      <w:pPr>
        <w:jc w:val="center"/>
        <w:rPr>
          <w:color w:val="000000"/>
          <w:sz w:val="28"/>
          <w:szCs w:val="28"/>
          <w:shd w:val="clear" w:color="auto" w:fill="FFFFFF"/>
        </w:rPr>
      </w:pPr>
    </w:p>
    <w:p w14:paraId="0B3AFD42" w14:textId="77777777" w:rsidR="00137079" w:rsidRDefault="00137079" w:rsidP="00137079">
      <w:pPr>
        <w:jc w:val="center"/>
        <w:rPr>
          <w:color w:val="000000"/>
          <w:sz w:val="28"/>
          <w:szCs w:val="28"/>
          <w:shd w:val="clear" w:color="auto" w:fill="FFFFFF"/>
        </w:rPr>
      </w:pPr>
    </w:p>
    <w:p w14:paraId="71128D90" w14:textId="77777777" w:rsidR="00137079" w:rsidRDefault="00137079" w:rsidP="00137079">
      <w:pPr>
        <w:jc w:val="center"/>
        <w:rPr>
          <w:color w:val="000000"/>
          <w:sz w:val="28"/>
          <w:szCs w:val="28"/>
          <w:shd w:val="clear" w:color="auto" w:fill="FFFFFF"/>
        </w:rPr>
      </w:pPr>
    </w:p>
    <w:p w14:paraId="6FCDBD2E" w14:textId="77777777" w:rsidR="00137079" w:rsidRDefault="00137079" w:rsidP="00137079">
      <w:pPr>
        <w:jc w:val="center"/>
        <w:rPr>
          <w:color w:val="000000"/>
          <w:sz w:val="28"/>
          <w:szCs w:val="28"/>
          <w:shd w:val="clear" w:color="auto" w:fill="FFFFFF"/>
        </w:rPr>
      </w:pPr>
    </w:p>
    <w:p w14:paraId="42DF6EE5" w14:textId="77777777" w:rsidR="00137079" w:rsidRDefault="00137079" w:rsidP="00137079">
      <w:pPr>
        <w:jc w:val="center"/>
        <w:rPr>
          <w:color w:val="000000"/>
          <w:sz w:val="28"/>
          <w:szCs w:val="28"/>
          <w:shd w:val="clear" w:color="auto" w:fill="FFFFFF"/>
        </w:rPr>
      </w:pPr>
    </w:p>
    <w:p w14:paraId="10AE114C" w14:textId="77777777" w:rsidR="00137079" w:rsidRDefault="00137079" w:rsidP="00137079">
      <w:pPr>
        <w:jc w:val="center"/>
        <w:rPr>
          <w:color w:val="000000"/>
          <w:sz w:val="28"/>
          <w:szCs w:val="28"/>
          <w:shd w:val="clear" w:color="auto" w:fill="FFFFFF"/>
        </w:rPr>
      </w:pPr>
    </w:p>
    <w:p w14:paraId="00DA5CBE" w14:textId="77777777" w:rsidR="00137079" w:rsidRPr="00F441AC" w:rsidRDefault="00137079" w:rsidP="00137079">
      <w:pPr>
        <w:jc w:val="center"/>
        <w:rPr>
          <w:color w:val="000000"/>
          <w:sz w:val="28"/>
          <w:szCs w:val="28"/>
          <w:shd w:val="clear" w:color="auto" w:fill="FFFFFF"/>
        </w:rPr>
      </w:pPr>
    </w:p>
    <w:p w14:paraId="5424871D" w14:textId="77777777" w:rsidR="00137079" w:rsidRPr="00F441AC" w:rsidRDefault="00137079" w:rsidP="00137079">
      <w:pPr>
        <w:jc w:val="center"/>
        <w:rPr>
          <w:color w:val="000000"/>
          <w:sz w:val="28"/>
          <w:szCs w:val="28"/>
          <w:shd w:val="clear" w:color="auto" w:fill="FFFFFF"/>
        </w:rPr>
      </w:pPr>
    </w:p>
    <w:p w14:paraId="1860562E" w14:textId="77777777" w:rsidR="00137079" w:rsidRPr="00F441AC" w:rsidRDefault="00137079" w:rsidP="00137079">
      <w:pPr>
        <w:jc w:val="center"/>
        <w:rPr>
          <w:color w:val="000000"/>
          <w:sz w:val="28"/>
          <w:szCs w:val="28"/>
          <w:shd w:val="clear" w:color="auto" w:fill="FFFFFF"/>
        </w:rPr>
      </w:pPr>
    </w:p>
    <w:p w14:paraId="42D6DE34" w14:textId="77777777" w:rsidR="00137079" w:rsidRPr="00F441AC" w:rsidRDefault="00137079" w:rsidP="00137079">
      <w:pPr>
        <w:jc w:val="center"/>
        <w:rPr>
          <w:color w:val="000000"/>
          <w:sz w:val="28"/>
          <w:szCs w:val="28"/>
          <w:shd w:val="clear" w:color="auto" w:fill="FFFFFF"/>
        </w:rPr>
      </w:pPr>
    </w:p>
    <w:p w14:paraId="48175345" w14:textId="77777777" w:rsidR="00137079" w:rsidRDefault="00137079" w:rsidP="00137079">
      <w:pPr>
        <w:rPr>
          <w:color w:val="000000"/>
          <w:sz w:val="28"/>
          <w:szCs w:val="28"/>
          <w:shd w:val="clear" w:color="auto" w:fill="FFFFFF"/>
        </w:rPr>
      </w:pPr>
      <w:r>
        <w:rPr>
          <w:color w:val="000000"/>
          <w:sz w:val="28"/>
          <w:szCs w:val="28"/>
          <w:shd w:val="clear" w:color="auto" w:fill="FFFFFF"/>
        </w:rPr>
        <w:br w:type="page"/>
      </w:r>
    </w:p>
    <w:p w14:paraId="123FF111" w14:textId="77777777" w:rsidR="00D774B8" w:rsidRPr="00F441AC" w:rsidRDefault="00D774B8" w:rsidP="00D774B8">
      <w:pPr>
        <w:jc w:val="center"/>
        <w:rPr>
          <w:b/>
          <w:sz w:val="36"/>
          <w:szCs w:val="36"/>
        </w:rPr>
      </w:pPr>
      <w:r w:rsidRPr="00F441AC">
        <w:rPr>
          <w:b/>
          <w:sz w:val="36"/>
          <w:szCs w:val="36"/>
        </w:rPr>
        <w:lastRenderedPageBreak/>
        <w:t>Discharged Hydrogen</w:t>
      </w:r>
      <w:r>
        <w:rPr>
          <w:b/>
          <w:sz w:val="36"/>
          <w:szCs w:val="36"/>
        </w:rPr>
        <w:t xml:space="preserve"> (or other flammable chemicals)</w:t>
      </w:r>
      <w:r w:rsidRPr="00F441AC">
        <w:rPr>
          <w:b/>
          <w:sz w:val="36"/>
          <w:szCs w:val="36"/>
        </w:rPr>
        <w:t xml:space="preserve"> Calculations</w:t>
      </w:r>
    </w:p>
    <w:p w14:paraId="3A0FD2F2" w14:textId="77777777" w:rsidR="00D774B8" w:rsidRPr="00F441AC" w:rsidRDefault="00D774B8" w:rsidP="00D774B8">
      <w:pPr>
        <w:jc w:val="center"/>
        <w:rPr>
          <w:sz w:val="28"/>
          <w:szCs w:val="28"/>
        </w:rPr>
      </w:pPr>
    </w:p>
    <w:p w14:paraId="0C1C697B" w14:textId="47FD42B4" w:rsidR="00D774B8" w:rsidRPr="00F441AC" w:rsidRDefault="00D774B8" w:rsidP="00D774B8">
      <w:pPr>
        <w:rPr>
          <w:color w:val="000000"/>
          <w:sz w:val="24"/>
          <w:szCs w:val="24"/>
          <w:shd w:val="clear" w:color="auto" w:fill="FFFFFF"/>
        </w:rPr>
      </w:pPr>
      <w:r w:rsidRPr="00F441AC">
        <w:rPr>
          <w:color w:val="000000"/>
          <w:sz w:val="24"/>
          <w:szCs w:val="24"/>
          <w:shd w:val="clear" w:color="auto" w:fill="FFFFFF"/>
        </w:rPr>
        <w:t>If your car will include a small amount of hydrogen discharge, please use this space to provide calculations to prove to the reviewer that any discharged hydrogen</w:t>
      </w:r>
      <w:r w:rsidR="000F2734">
        <w:rPr>
          <w:color w:val="000000"/>
          <w:sz w:val="24"/>
          <w:szCs w:val="24"/>
          <w:shd w:val="clear" w:color="auto" w:fill="FFFFFF"/>
        </w:rPr>
        <w:t xml:space="preserve"> mixed with air</w:t>
      </w:r>
      <w:r w:rsidRPr="00F441AC">
        <w:rPr>
          <w:color w:val="000000"/>
          <w:sz w:val="24"/>
          <w:szCs w:val="24"/>
          <w:shd w:val="clear" w:color="auto" w:fill="FFFFFF"/>
        </w:rPr>
        <w:t xml:space="preserve"> is </w:t>
      </w:r>
      <w:r w:rsidR="000F2734">
        <w:rPr>
          <w:color w:val="000000"/>
          <w:sz w:val="24"/>
          <w:szCs w:val="24"/>
          <w:shd w:val="clear" w:color="auto" w:fill="FFFFFF"/>
        </w:rPr>
        <w:t xml:space="preserve">below </w:t>
      </w:r>
      <w:r w:rsidR="000F2734">
        <w:rPr>
          <w:color w:val="000000"/>
          <w:sz w:val="24"/>
          <w:szCs w:val="24"/>
          <w:shd w:val="clear" w:color="auto" w:fill="FFFFFF"/>
        </w:rPr>
        <w:t xml:space="preserve">1/4 </w:t>
      </w:r>
      <w:proofErr w:type="gramStart"/>
      <w:r w:rsidR="000F2734">
        <w:rPr>
          <w:color w:val="000000"/>
          <w:sz w:val="24"/>
          <w:szCs w:val="24"/>
          <w:shd w:val="clear" w:color="auto" w:fill="FFFFFF"/>
        </w:rPr>
        <w:t xml:space="preserve">the </w:t>
      </w:r>
      <w:r w:rsidRPr="00F441AC">
        <w:rPr>
          <w:color w:val="000000"/>
          <w:sz w:val="24"/>
          <w:szCs w:val="24"/>
          <w:shd w:val="clear" w:color="auto" w:fill="FFFFFF"/>
        </w:rPr>
        <w:t xml:space="preserve"> the</w:t>
      </w:r>
      <w:proofErr w:type="gramEnd"/>
      <w:r w:rsidRPr="00F441AC">
        <w:rPr>
          <w:color w:val="000000"/>
          <w:sz w:val="24"/>
          <w:szCs w:val="24"/>
          <w:shd w:val="clear" w:color="auto" w:fill="FFFFFF"/>
        </w:rPr>
        <w:t xml:space="preserve"> Lower Flammable Limit (LFL of hydrogen for the given volume of the reactor, chamber or fuel cell in which hydrogen is stored.  </w:t>
      </w:r>
      <w:r w:rsidRPr="00F441AC">
        <w:rPr>
          <w:i/>
          <w:color w:val="000000"/>
          <w:sz w:val="24"/>
          <w:szCs w:val="24"/>
          <w:shd w:val="clear" w:color="auto" w:fill="FFFFFF"/>
        </w:rPr>
        <w:t>If your car does not use hydrogen, then this section should be left blank.</w:t>
      </w:r>
    </w:p>
    <w:p w14:paraId="390745D0" w14:textId="77777777" w:rsidR="00D774B8" w:rsidRPr="00F441AC" w:rsidRDefault="00D774B8" w:rsidP="00D774B8">
      <w:pPr>
        <w:rPr>
          <w:color w:val="000000"/>
          <w:sz w:val="24"/>
          <w:szCs w:val="24"/>
          <w:shd w:val="clear" w:color="auto" w:fill="FFFFFF"/>
        </w:rPr>
      </w:pPr>
    </w:p>
    <w:p w14:paraId="670E03E4" w14:textId="77777777" w:rsidR="00D774B8" w:rsidRDefault="00D774B8" w:rsidP="00D774B8">
      <w:pPr>
        <w:jc w:val="center"/>
        <w:rPr>
          <w:color w:val="000000"/>
          <w:sz w:val="28"/>
          <w:szCs w:val="28"/>
          <w:shd w:val="clear" w:color="auto" w:fill="FFFFFF"/>
        </w:rPr>
      </w:pPr>
    </w:p>
    <w:p w14:paraId="1FB83F09" w14:textId="77777777" w:rsidR="00D774B8" w:rsidRDefault="00D774B8" w:rsidP="00D774B8">
      <w:pPr>
        <w:jc w:val="center"/>
        <w:rPr>
          <w:color w:val="000000"/>
          <w:sz w:val="28"/>
          <w:szCs w:val="28"/>
          <w:shd w:val="clear" w:color="auto" w:fill="FFFFFF"/>
        </w:rPr>
      </w:pPr>
    </w:p>
    <w:p w14:paraId="7A5703BF" w14:textId="77777777" w:rsidR="00D774B8" w:rsidRDefault="00D774B8" w:rsidP="00D774B8">
      <w:pPr>
        <w:jc w:val="center"/>
        <w:rPr>
          <w:color w:val="000000"/>
          <w:sz w:val="28"/>
          <w:szCs w:val="28"/>
          <w:shd w:val="clear" w:color="auto" w:fill="FFFFFF"/>
        </w:rPr>
      </w:pPr>
    </w:p>
    <w:p w14:paraId="7737C187" w14:textId="77777777" w:rsidR="00D774B8" w:rsidRDefault="00D774B8" w:rsidP="00D774B8">
      <w:pPr>
        <w:jc w:val="center"/>
        <w:rPr>
          <w:color w:val="000000"/>
          <w:sz w:val="28"/>
          <w:szCs w:val="28"/>
          <w:shd w:val="clear" w:color="auto" w:fill="FFFFFF"/>
        </w:rPr>
      </w:pPr>
    </w:p>
    <w:p w14:paraId="31083DB9" w14:textId="77777777" w:rsidR="00D774B8" w:rsidRDefault="00D774B8" w:rsidP="00D774B8">
      <w:pPr>
        <w:jc w:val="center"/>
        <w:rPr>
          <w:color w:val="000000"/>
          <w:sz w:val="28"/>
          <w:szCs w:val="28"/>
          <w:shd w:val="clear" w:color="auto" w:fill="FFFFFF"/>
        </w:rPr>
      </w:pPr>
    </w:p>
    <w:p w14:paraId="2434A86B" w14:textId="77777777" w:rsidR="00D774B8" w:rsidRDefault="00D774B8" w:rsidP="00D774B8">
      <w:pPr>
        <w:jc w:val="center"/>
        <w:rPr>
          <w:color w:val="000000"/>
          <w:sz w:val="28"/>
          <w:szCs w:val="28"/>
          <w:shd w:val="clear" w:color="auto" w:fill="FFFFFF"/>
        </w:rPr>
      </w:pPr>
    </w:p>
    <w:p w14:paraId="132DCBEB" w14:textId="77777777" w:rsidR="00D774B8" w:rsidRDefault="00D774B8" w:rsidP="00D774B8">
      <w:pPr>
        <w:jc w:val="center"/>
        <w:rPr>
          <w:color w:val="000000"/>
          <w:sz w:val="28"/>
          <w:szCs w:val="28"/>
          <w:shd w:val="clear" w:color="auto" w:fill="FFFFFF"/>
        </w:rPr>
      </w:pPr>
    </w:p>
    <w:p w14:paraId="5EF4AEF1" w14:textId="77777777" w:rsidR="00D774B8" w:rsidRDefault="00D774B8" w:rsidP="00D774B8">
      <w:pPr>
        <w:jc w:val="center"/>
        <w:rPr>
          <w:color w:val="000000"/>
          <w:sz w:val="28"/>
          <w:szCs w:val="28"/>
          <w:shd w:val="clear" w:color="auto" w:fill="FFFFFF"/>
        </w:rPr>
      </w:pPr>
    </w:p>
    <w:p w14:paraId="6BE832B5" w14:textId="77777777" w:rsidR="00D774B8" w:rsidRDefault="00D774B8" w:rsidP="00D774B8">
      <w:pPr>
        <w:jc w:val="center"/>
        <w:rPr>
          <w:color w:val="000000"/>
          <w:sz w:val="28"/>
          <w:szCs w:val="28"/>
          <w:shd w:val="clear" w:color="auto" w:fill="FFFFFF"/>
        </w:rPr>
      </w:pPr>
    </w:p>
    <w:p w14:paraId="45EE3DD1" w14:textId="77777777" w:rsidR="00D774B8" w:rsidRDefault="00D774B8" w:rsidP="00D774B8">
      <w:pPr>
        <w:jc w:val="center"/>
        <w:rPr>
          <w:color w:val="000000"/>
          <w:sz w:val="28"/>
          <w:szCs w:val="28"/>
          <w:shd w:val="clear" w:color="auto" w:fill="FFFFFF"/>
        </w:rPr>
      </w:pPr>
    </w:p>
    <w:p w14:paraId="5FC662B3" w14:textId="77777777" w:rsidR="00D774B8" w:rsidRDefault="00D774B8" w:rsidP="00D774B8">
      <w:pPr>
        <w:jc w:val="center"/>
        <w:rPr>
          <w:color w:val="000000"/>
          <w:sz w:val="28"/>
          <w:szCs w:val="28"/>
          <w:shd w:val="clear" w:color="auto" w:fill="FFFFFF"/>
        </w:rPr>
      </w:pPr>
    </w:p>
    <w:p w14:paraId="58C55CD2" w14:textId="77777777" w:rsidR="00D774B8" w:rsidRDefault="00D774B8" w:rsidP="00D774B8">
      <w:pPr>
        <w:jc w:val="center"/>
        <w:rPr>
          <w:color w:val="000000"/>
          <w:sz w:val="28"/>
          <w:szCs w:val="28"/>
          <w:shd w:val="clear" w:color="auto" w:fill="FFFFFF"/>
        </w:rPr>
      </w:pPr>
    </w:p>
    <w:p w14:paraId="2686BE6E" w14:textId="77777777" w:rsidR="00D774B8" w:rsidRPr="00F441AC" w:rsidRDefault="00D774B8" w:rsidP="00D774B8">
      <w:pPr>
        <w:jc w:val="center"/>
        <w:rPr>
          <w:color w:val="000000"/>
          <w:sz w:val="28"/>
          <w:szCs w:val="28"/>
          <w:shd w:val="clear" w:color="auto" w:fill="FFFFFF"/>
        </w:rPr>
      </w:pPr>
    </w:p>
    <w:p w14:paraId="1A444925" w14:textId="77777777" w:rsidR="00D774B8" w:rsidRPr="00F441AC" w:rsidRDefault="00D774B8" w:rsidP="00D774B8">
      <w:pPr>
        <w:jc w:val="center"/>
        <w:rPr>
          <w:color w:val="000000"/>
          <w:sz w:val="28"/>
          <w:szCs w:val="28"/>
          <w:shd w:val="clear" w:color="auto" w:fill="FFFFFF"/>
        </w:rPr>
      </w:pPr>
    </w:p>
    <w:p w14:paraId="48B6D959" w14:textId="77777777" w:rsidR="00D774B8" w:rsidRPr="00F441AC" w:rsidRDefault="00D774B8" w:rsidP="00D774B8">
      <w:pPr>
        <w:jc w:val="center"/>
        <w:rPr>
          <w:color w:val="000000"/>
          <w:sz w:val="28"/>
          <w:szCs w:val="28"/>
          <w:shd w:val="clear" w:color="auto" w:fill="FFFFFF"/>
        </w:rPr>
      </w:pPr>
    </w:p>
    <w:p w14:paraId="29BCFB0F" w14:textId="77777777" w:rsidR="00D774B8" w:rsidRPr="00F441AC" w:rsidRDefault="00D774B8" w:rsidP="00D774B8">
      <w:pPr>
        <w:jc w:val="center"/>
        <w:rPr>
          <w:color w:val="000000"/>
          <w:sz w:val="28"/>
          <w:szCs w:val="28"/>
          <w:shd w:val="clear" w:color="auto" w:fill="FFFFFF"/>
        </w:rPr>
      </w:pPr>
    </w:p>
    <w:p w14:paraId="51F82C1D" w14:textId="77777777" w:rsidR="00D774B8" w:rsidRDefault="00D774B8" w:rsidP="00D774B8">
      <w:pPr>
        <w:rPr>
          <w:color w:val="000000"/>
          <w:sz w:val="28"/>
          <w:szCs w:val="28"/>
          <w:shd w:val="clear" w:color="auto" w:fill="FFFFFF"/>
        </w:rPr>
      </w:pPr>
      <w:r>
        <w:rPr>
          <w:color w:val="000000"/>
          <w:sz w:val="28"/>
          <w:szCs w:val="28"/>
          <w:shd w:val="clear" w:color="auto" w:fill="FFFFFF"/>
        </w:rPr>
        <w:br w:type="page"/>
      </w:r>
    </w:p>
    <w:p w14:paraId="38C1412F" w14:textId="77777777" w:rsidR="00D774B8" w:rsidRPr="00F441AC" w:rsidRDefault="00D774B8" w:rsidP="00D774B8">
      <w:pPr>
        <w:jc w:val="center"/>
        <w:rPr>
          <w:color w:val="000000"/>
          <w:sz w:val="28"/>
          <w:szCs w:val="28"/>
          <w:shd w:val="clear" w:color="auto" w:fill="FFFFFF"/>
        </w:rPr>
      </w:pPr>
    </w:p>
    <w:p w14:paraId="68EE6A15" w14:textId="77777777" w:rsidR="00D774B8" w:rsidRPr="00F441AC" w:rsidRDefault="00D774B8" w:rsidP="00D774B8">
      <w:pPr>
        <w:jc w:val="center"/>
        <w:rPr>
          <w:b/>
          <w:sz w:val="36"/>
          <w:szCs w:val="36"/>
        </w:rPr>
      </w:pPr>
      <w:r w:rsidRPr="00F441AC">
        <w:rPr>
          <w:b/>
          <w:sz w:val="36"/>
          <w:szCs w:val="36"/>
        </w:rPr>
        <w:t>Pressure Calculations</w:t>
      </w:r>
    </w:p>
    <w:p w14:paraId="1D68A8CF" w14:textId="77777777" w:rsidR="00D774B8" w:rsidRPr="00F441AC" w:rsidRDefault="00D774B8" w:rsidP="00D774B8">
      <w:pPr>
        <w:jc w:val="center"/>
        <w:rPr>
          <w:b/>
          <w:sz w:val="36"/>
          <w:szCs w:val="36"/>
        </w:rPr>
      </w:pPr>
    </w:p>
    <w:p w14:paraId="5320C65E" w14:textId="037BD2E8" w:rsidR="00D774B8" w:rsidRPr="00F441AC" w:rsidRDefault="00D774B8" w:rsidP="00D774B8">
      <w:pPr>
        <w:pStyle w:val="Default"/>
        <w:rPr>
          <w:i/>
        </w:rPr>
      </w:pPr>
      <w:r w:rsidRPr="00F441AC">
        <w:t xml:space="preserve">For all cars with pressure greater than </w:t>
      </w:r>
      <w:r>
        <w:t>5</w:t>
      </w:r>
      <w:r w:rsidR="00A37B44">
        <w:t xml:space="preserve"> </w:t>
      </w:r>
      <w:proofErr w:type="spellStart"/>
      <w:r w:rsidRPr="00F441AC">
        <w:t>psig</w:t>
      </w:r>
      <w:proofErr w:type="spellEnd"/>
      <w:r w:rsidR="00A37B44">
        <w:t xml:space="preserve"> (0.345</w:t>
      </w:r>
      <w:r w:rsidR="00A37B44">
        <w:t xml:space="preserve"> </w:t>
      </w:r>
      <w:proofErr w:type="spellStart"/>
      <w:r w:rsidR="00A37B44">
        <w:t>barg</w:t>
      </w:r>
      <w:proofErr w:type="spellEnd"/>
      <w:r w:rsidR="00A37B44">
        <w:t>)</w:t>
      </w:r>
      <w:r w:rsidRPr="00F441AC">
        <w:t>, please complete the following in this section.  The textbook “</w:t>
      </w:r>
      <w:bookmarkStart w:id="26" w:name="OLE_LINK2"/>
      <w:r w:rsidRPr="00F441AC">
        <w:rPr>
          <w:shd w:val="clear" w:color="auto" w:fill="FFFFFF"/>
        </w:rPr>
        <w:t>Chemical Process Safety”</w:t>
      </w:r>
      <w:r w:rsidRPr="00F441AC">
        <w:t xml:space="preserve"> by Crowl and Louvar </w:t>
      </w:r>
      <w:bookmarkEnd w:id="26"/>
      <w:r w:rsidRPr="00F441AC">
        <w:t xml:space="preserve">can be used as reference. Please see Appendix A of the Safety Rules for full instructions on what is required for Pressure Testing.  </w:t>
      </w:r>
      <w:r w:rsidRPr="00F441AC">
        <w:rPr>
          <w:i/>
        </w:rPr>
        <w:t xml:space="preserve">If your car does not generate pressure above </w:t>
      </w:r>
      <w:r>
        <w:rPr>
          <w:i/>
        </w:rPr>
        <w:t>5</w:t>
      </w:r>
      <w:r w:rsidRPr="00F441AC">
        <w:rPr>
          <w:i/>
        </w:rPr>
        <w:t xml:space="preserve"> </w:t>
      </w:r>
      <w:proofErr w:type="spellStart"/>
      <w:r w:rsidRPr="00F441AC">
        <w:rPr>
          <w:i/>
        </w:rPr>
        <w:t>psig</w:t>
      </w:r>
      <w:proofErr w:type="spellEnd"/>
      <w:r w:rsidR="00A37B44">
        <w:rPr>
          <w:i/>
        </w:rPr>
        <w:t xml:space="preserve"> (0.345 </w:t>
      </w:r>
      <w:proofErr w:type="spellStart"/>
      <w:r w:rsidR="00A37B44">
        <w:rPr>
          <w:i/>
        </w:rPr>
        <w:t>barg</w:t>
      </w:r>
      <w:proofErr w:type="spellEnd"/>
      <w:r w:rsidR="00A37B44">
        <w:rPr>
          <w:i/>
        </w:rPr>
        <w:t>)</w:t>
      </w:r>
      <w:r w:rsidRPr="00F441AC">
        <w:rPr>
          <w:i/>
        </w:rPr>
        <w:t>, you may leave this section blank.</w:t>
      </w:r>
    </w:p>
    <w:p w14:paraId="2B66F4B1" w14:textId="77777777" w:rsidR="00D774B8" w:rsidRPr="00F441AC" w:rsidRDefault="00D774B8" w:rsidP="00D774B8">
      <w:pPr>
        <w:pStyle w:val="Default"/>
        <w:ind w:left="2340"/>
        <w:rPr>
          <w:sz w:val="28"/>
          <w:szCs w:val="28"/>
        </w:rPr>
      </w:pPr>
    </w:p>
    <w:p w14:paraId="27C5FD66" w14:textId="77777777" w:rsidR="00D774B8" w:rsidRPr="00F441AC" w:rsidRDefault="00D774B8" w:rsidP="00D774B8">
      <w:pPr>
        <w:pStyle w:val="Default"/>
        <w:numPr>
          <w:ilvl w:val="0"/>
          <w:numId w:val="3"/>
        </w:numPr>
      </w:pPr>
      <w:r>
        <w:t>List of potential credible overpressure scenario(s) (i.e., too much reactant added, blocked valve, etc.)</w:t>
      </w:r>
      <w:r w:rsidRPr="00F441AC" w:rsidDel="00E65932">
        <w:t xml:space="preserve"> </w:t>
      </w:r>
    </w:p>
    <w:p w14:paraId="7196F663" w14:textId="77777777" w:rsidR="00D774B8" w:rsidRPr="00F441AC" w:rsidRDefault="00D774B8" w:rsidP="00D774B8">
      <w:pPr>
        <w:pStyle w:val="Default"/>
        <w:ind w:left="780"/>
      </w:pPr>
    </w:p>
    <w:p w14:paraId="477726FB" w14:textId="77777777" w:rsidR="00D774B8" w:rsidRPr="00F441AC" w:rsidRDefault="00D774B8" w:rsidP="00D774B8">
      <w:pPr>
        <w:pStyle w:val="Default"/>
        <w:ind w:left="780"/>
      </w:pPr>
    </w:p>
    <w:p w14:paraId="411F3E21" w14:textId="77777777" w:rsidR="00D774B8" w:rsidRPr="00F441AC" w:rsidRDefault="00D774B8" w:rsidP="00D774B8">
      <w:pPr>
        <w:pStyle w:val="Default"/>
        <w:ind w:left="780"/>
      </w:pPr>
    </w:p>
    <w:p w14:paraId="669F54BF" w14:textId="77777777" w:rsidR="00D774B8" w:rsidRPr="00F441AC" w:rsidRDefault="00D774B8" w:rsidP="00D774B8">
      <w:pPr>
        <w:pStyle w:val="Default"/>
        <w:ind w:left="780"/>
      </w:pPr>
    </w:p>
    <w:p w14:paraId="09831EA6" w14:textId="77777777" w:rsidR="00D774B8" w:rsidRPr="00F441AC" w:rsidRDefault="00D774B8" w:rsidP="00D774B8">
      <w:pPr>
        <w:pStyle w:val="Default"/>
        <w:ind w:left="780"/>
      </w:pPr>
    </w:p>
    <w:p w14:paraId="063B7211" w14:textId="77777777" w:rsidR="00D774B8" w:rsidRPr="00F441AC" w:rsidRDefault="00D774B8" w:rsidP="00D774B8">
      <w:pPr>
        <w:pStyle w:val="Default"/>
        <w:ind w:left="780"/>
      </w:pPr>
    </w:p>
    <w:p w14:paraId="3193ACA6" w14:textId="77777777" w:rsidR="00D774B8" w:rsidRPr="00F441AC" w:rsidRDefault="00D774B8" w:rsidP="00D774B8">
      <w:pPr>
        <w:pStyle w:val="Default"/>
        <w:ind w:left="780"/>
      </w:pPr>
    </w:p>
    <w:p w14:paraId="0953382C" w14:textId="77777777" w:rsidR="00D774B8" w:rsidRPr="00F441AC" w:rsidRDefault="00D774B8" w:rsidP="00D774B8">
      <w:pPr>
        <w:pStyle w:val="Default"/>
        <w:ind w:left="780"/>
      </w:pPr>
    </w:p>
    <w:p w14:paraId="589E979F" w14:textId="77777777" w:rsidR="00D774B8" w:rsidRPr="00F441AC" w:rsidRDefault="00D774B8" w:rsidP="00D774B8">
      <w:pPr>
        <w:pStyle w:val="Default"/>
        <w:ind w:left="780"/>
      </w:pPr>
    </w:p>
    <w:p w14:paraId="572B8BF9" w14:textId="77777777" w:rsidR="00D774B8" w:rsidRPr="00F441AC" w:rsidRDefault="00D774B8" w:rsidP="00D774B8">
      <w:pPr>
        <w:pStyle w:val="Default"/>
        <w:numPr>
          <w:ilvl w:val="0"/>
          <w:numId w:val="3"/>
        </w:numPr>
      </w:pPr>
      <w:r w:rsidRPr="00F441AC">
        <w:t>Sizing calculations for a pressure relief device</w:t>
      </w:r>
      <w:r>
        <w:t xml:space="preserve">. You must calculate both the appropriate pressure relief set point </w:t>
      </w:r>
      <w:r>
        <w:rPr>
          <w:u w:val="single"/>
        </w:rPr>
        <w:t>and</w:t>
      </w:r>
      <w:r>
        <w:t xml:space="preserve"> orifice size/device capacity based on the worst-case overpressure scenario identified above</w:t>
      </w:r>
      <w:r w:rsidRPr="00F441AC">
        <w:t xml:space="preserve">; </w:t>
      </w:r>
    </w:p>
    <w:p w14:paraId="3CA5A7CC" w14:textId="77777777" w:rsidR="00D774B8" w:rsidRPr="00F441AC" w:rsidRDefault="00D774B8" w:rsidP="00D774B8">
      <w:pPr>
        <w:pStyle w:val="Default"/>
      </w:pPr>
    </w:p>
    <w:p w14:paraId="3A231CDE" w14:textId="77777777" w:rsidR="00D774B8" w:rsidRPr="00F441AC" w:rsidRDefault="00D774B8" w:rsidP="00D774B8">
      <w:pPr>
        <w:pStyle w:val="Default"/>
      </w:pPr>
    </w:p>
    <w:p w14:paraId="70174FBB" w14:textId="77777777" w:rsidR="00D774B8" w:rsidRPr="00F441AC" w:rsidRDefault="00D774B8" w:rsidP="00D774B8">
      <w:pPr>
        <w:pStyle w:val="Default"/>
      </w:pPr>
    </w:p>
    <w:p w14:paraId="495AA607" w14:textId="77777777" w:rsidR="00D774B8" w:rsidRPr="00F441AC" w:rsidRDefault="00D774B8" w:rsidP="00D774B8">
      <w:pPr>
        <w:pStyle w:val="Default"/>
      </w:pPr>
    </w:p>
    <w:p w14:paraId="35A0465E" w14:textId="77777777" w:rsidR="00D774B8" w:rsidRPr="00F441AC" w:rsidRDefault="00D774B8" w:rsidP="00D774B8">
      <w:pPr>
        <w:pStyle w:val="Default"/>
      </w:pPr>
    </w:p>
    <w:p w14:paraId="60B8463C" w14:textId="77777777" w:rsidR="00D774B8" w:rsidRPr="00F441AC" w:rsidRDefault="00D774B8" w:rsidP="00D774B8">
      <w:pPr>
        <w:pStyle w:val="Default"/>
      </w:pPr>
    </w:p>
    <w:p w14:paraId="186B4D95" w14:textId="77777777" w:rsidR="00D774B8" w:rsidRPr="00F441AC" w:rsidRDefault="00D774B8" w:rsidP="00D774B8">
      <w:pPr>
        <w:pStyle w:val="Default"/>
      </w:pPr>
    </w:p>
    <w:p w14:paraId="678C022D" w14:textId="77777777" w:rsidR="00D774B8" w:rsidRPr="00F441AC" w:rsidRDefault="00D774B8" w:rsidP="00D774B8">
      <w:pPr>
        <w:pStyle w:val="Default"/>
      </w:pPr>
    </w:p>
    <w:p w14:paraId="013C6945" w14:textId="77777777" w:rsidR="00D774B8" w:rsidRPr="00F441AC" w:rsidRDefault="00D774B8" w:rsidP="00D774B8">
      <w:pPr>
        <w:pStyle w:val="Default"/>
      </w:pPr>
    </w:p>
    <w:p w14:paraId="059F2548" w14:textId="77777777" w:rsidR="00D774B8" w:rsidRPr="00F441AC" w:rsidRDefault="00D774B8" w:rsidP="00D774B8">
      <w:pPr>
        <w:pStyle w:val="Default"/>
      </w:pPr>
    </w:p>
    <w:p w14:paraId="4565EAE3" w14:textId="77777777" w:rsidR="00D774B8" w:rsidRPr="00F441AC" w:rsidRDefault="00D774B8" w:rsidP="00D774B8">
      <w:pPr>
        <w:pStyle w:val="Default"/>
        <w:numPr>
          <w:ilvl w:val="0"/>
          <w:numId w:val="3"/>
        </w:numPr>
      </w:pPr>
      <w:r w:rsidRPr="00F441AC">
        <w:t xml:space="preserve">Test procedure and results for a pressure relief. </w:t>
      </w:r>
    </w:p>
    <w:p w14:paraId="71F0E07C" w14:textId="77777777" w:rsidR="00D774B8" w:rsidRPr="00F441AC" w:rsidRDefault="00D774B8" w:rsidP="00D774B8">
      <w:pPr>
        <w:jc w:val="center"/>
        <w:rPr>
          <w:sz w:val="28"/>
          <w:szCs w:val="28"/>
        </w:rPr>
      </w:pPr>
    </w:p>
    <w:p w14:paraId="40E0E3B7" w14:textId="77777777" w:rsidR="00D774B8" w:rsidRPr="00F441AC" w:rsidRDefault="00D774B8" w:rsidP="00D774B8">
      <w:pPr>
        <w:pStyle w:val="Default"/>
      </w:pPr>
    </w:p>
    <w:p w14:paraId="0E8CC843" w14:textId="77777777" w:rsidR="00D774B8" w:rsidRPr="00F441AC" w:rsidRDefault="00D774B8" w:rsidP="00D774B8">
      <w:pPr>
        <w:pStyle w:val="Default"/>
      </w:pPr>
    </w:p>
    <w:p w14:paraId="49EB7194" w14:textId="77777777" w:rsidR="00D774B8" w:rsidRPr="00F441AC" w:rsidRDefault="00D774B8" w:rsidP="00D774B8">
      <w:pPr>
        <w:pStyle w:val="Default"/>
      </w:pPr>
    </w:p>
    <w:p w14:paraId="6871204B" w14:textId="77777777" w:rsidR="00D774B8" w:rsidRDefault="00D774B8" w:rsidP="00D774B8">
      <w:pPr>
        <w:rPr>
          <w:color w:val="000000"/>
          <w:sz w:val="24"/>
          <w:szCs w:val="24"/>
        </w:rPr>
      </w:pPr>
      <w:r>
        <w:br w:type="page"/>
      </w:r>
    </w:p>
    <w:p w14:paraId="56F0BBCE" w14:textId="77777777" w:rsidR="00D774B8" w:rsidRPr="00F441AC" w:rsidRDefault="00D774B8" w:rsidP="00D774B8">
      <w:pPr>
        <w:jc w:val="center"/>
        <w:rPr>
          <w:b/>
          <w:sz w:val="36"/>
          <w:szCs w:val="36"/>
        </w:rPr>
      </w:pPr>
      <w:r>
        <w:rPr>
          <w:b/>
          <w:sz w:val="36"/>
          <w:szCs w:val="36"/>
        </w:rPr>
        <w:lastRenderedPageBreak/>
        <w:t>Capital Cost of Vehicle</w:t>
      </w:r>
      <w:r w:rsidRPr="00F441AC">
        <w:rPr>
          <w:b/>
          <w:sz w:val="36"/>
          <w:szCs w:val="36"/>
        </w:rPr>
        <w:t xml:space="preserve"> Calculations</w:t>
      </w:r>
    </w:p>
    <w:p w14:paraId="6C61B084" w14:textId="77777777" w:rsidR="00D774B8" w:rsidRDefault="00D774B8" w:rsidP="00D774B8">
      <w:pPr>
        <w:pStyle w:val="Default"/>
      </w:pPr>
    </w:p>
    <w:p w14:paraId="7ABD9A41" w14:textId="77777777" w:rsidR="00D774B8" w:rsidRDefault="00D774B8" w:rsidP="00D774B8">
      <w:pPr>
        <w:pStyle w:val="Default"/>
      </w:pPr>
      <w:bookmarkStart w:id="27" w:name="_Hlk204783002"/>
      <w:r>
        <w:t>Referencing the competition rule surrounding Capital Cost of Vehicle, use the space below to show the capital cost of your vehicle and all related calculations.</w:t>
      </w:r>
    </w:p>
    <w:bookmarkEnd w:id="27"/>
    <w:p w14:paraId="56D3BBCE" w14:textId="77777777" w:rsidR="00D774B8" w:rsidRDefault="00D774B8" w:rsidP="00D774B8">
      <w:pPr>
        <w:rPr>
          <w:color w:val="000000"/>
          <w:sz w:val="24"/>
          <w:szCs w:val="24"/>
        </w:rPr>
      </w:pPr>
      <w:r>
        <w:br w:type="page"/>
      </w:r>
    </w:p>
    <w:p w14:paraId="13D8A1FC" w14:textId="77777777" w:rsidR="00D774B8" w:rsidRPr="0007326E" w:rsidRDefault="00D774B8" w:rsidP="00D774B8">
      <w:pPr>
        <w:ind w:left="-720"/>
        <w:jc w:val="center"/>
        <w:rPr>
          <w:b/>
          <w:bCs/>
          <w:sz w:val="32"/>
          <w:szCs w:val="32"/>
        </w:rPr>
      </w:pPr>
      <w:r w:rsidRPr="0007326E">
        <w:rPr>
          <w:b/>
          <w:bCs/>
          <w:sz w:val="32"/>
          <w:szCs w:val="32"/>
        </w:rPr>
        <w:lastRenderedPageBreak/>
        <w:t>Team Waste Tags</w:t>
      </w:r>
    </w:p>
    <w:p w14:paraId="78CAF358" w14:textId="77777777" w:rsidR="00D774B8" w:rsidRPr="001D56E5" w:rsidRDefault="00D774B8" w:rsidP="00D774B8">
      <w:pPr>
        <w:ind w:left="-288" w:right="-288"/>
        <w:jc w:val="center"/>
        <w:rPr>
          <w:sz w:val="24"/>
          <w:szCs w:val="24"/>
        </w:rPr>
      </w:pPr>
      <w:r w:rsidRPr="001D56E5">
        <w:rPr>
          <w:sz w:val="24"/>
          <w:szCs w:val="24"/>
        </w:rPr>
        <w:t xml:space="preserve">Please </w:t>
      </w:r>
      <w:bookmarkStart w:id="28" w:name="_Hlk204783142"/>
      <w:r w:rsidRPr="001D56E5">
        <w:rPr>
          <w:sz w:val="24"/>
          <w:szCs w:val="24"/>
        </w:rPr>
        <w:t>fill out a waste tag fully describing each of your competition day waste streams, using the form below. This must be completed and included with your EDP. You must print and bring enough copies to accommodate all the waste you might generate. A completely filled out was</w:t>
      </w:r>
      <w:r w:rsidR="00B35D10" w:rsidRPr="001D56E5">
        <w:rPr>
          <w:sz w:val="24"/>
          <w:szCs w:val="24"/>
        </w:rPr>
        <w:t>t</w:t>
      </w:r>
      <w:r w:rsidRPr="001D56E5">
        <w:rPr>
          <w:sz w:val="24"/>
          <w:szCs w:val="24"/>
        </w:rPr>
        <w:t>e tag will be required before any team is allowed to dispose of waste into an AIChE waste collection system.</w:t>
      </w:r>
    </w:p>
    <w:p w14:paraId="1CE67D05" w14:textId="77777777" w:rsidR="00D774B8" w:rsidRPr="0007326E" w:rsidRDefault="00D774B8" w:rsidP="00D774B8">
      <w:pPr>
        <w:ind w:left="-288" w:right="-288"/>
        <w:jc w:val="center"/>
        <w:rPr>
          <w:b/>
          <w:bCs/>
        </w:rPr>
      </w:pPr>
      <w:r w:rsidRPr="0007326E">
        <w:rPr>
          <w:b/>
          <w:bCs/>
        </w:rPr>
        <w:t>ALL SOLID WASTE MUST BE DISASSEMBLED, MADE SAFE AND BE LIQUID FREE</w:t>
      </w:r>
    </w:p>
    <w:bookmarkEnd w:id="28"/>
    <w:p w14:paraId="5156DAA5" w14:textId="77777777" w:rsidR="005F45CA" w:rsidRDefault="00D774B8" w:rsidP="00D774B8">
      <w:r w:rsidRPr="00187893">
        <w:rPr>
          <w:rFonts w:ascii="Verdana" w:hAnsi="Verdana"/>
          <w:b/>
          <w:bCs/>
          <w:noProof/>
        </w:rPr>
        <mc:AlternateContent>
          <mc:Choice Requires="wps">
            <w:drawing>
              <wp:anchor distT="45720" distB="45720" distL="114300" distR="114300" simplePos="0" relativeHeight="251658243" behindDoc="0" locked="0" layoutInCell="1" allowOverlap="1" wp14:anchorId="163C3C9B" wp14:editId="1FEDD2D0">
                <wp:simplePos x="0" y="0"/>
                <wp:positionH relativeFrom="column">
                  <wp:posOffset>3289300</wp:posOffset>
                </wp:positionH>
                <wp:positionV relativeFrom="paragraph">
                  <wp:posOffset>3862070</wp:posOffset>
                </wp:positionV>
                <wp:extent cx="3200400" cy="3657600"/>
                <wp:effectExtent l="0" t="0" r="19050" b="19050"/>
                <wp:wrapSquare wrapText="bothSides"/>
                <wp:docPr id="1548648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0"/>
                        </a:xfrm>
                        <a:prstGeom prst="rect">
                          <a:avLst/>
                        </a:prstGeom>
                        <a:solidFill>
                          <a:srgbClr val="FFFFFF"/>
                        </a:solidFill>
                        <a:ln w="9525">
                          <a:solidFill>
                            <a:srgbClr val="000000"/>
                          </a:solidFill>
                          <a:miter lim="800000"/>
                          <a:headEnd/>
                          <a:tailEnd/>
                        </a:ln>
                      </wps:spPr>
                      <wps:txbx>
                        <w:txbxContent>
                          <w:p w14:paraId="717709EC" w14:textId="77777777" w:rsidR="00D46504" w:rsidRDefault="00D46504"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14:paraId="7EC483D7" w14:textId="77777777" w:rsidR="00D46504" w:rsidRPr="00400F02" w:rsidRDefault="00D46504" w:rsidP="00D774B8">
                            <w:pPr>
                              <w:tabs>
                                <w:tab w:val="left" w:pos="3600"/>
                              </w:tabs>
                              <w:rPr>
                                <w:rFonts w:ascii="Verdana" w:hAnsi="Verdana"/>
                                <w:b/>
                                <w:bCs/>
                              </w:rPr>
                            </w:pPr>
                            <w:r w:rsidRPr="00400F02">
                              <w:rPr>
                                <w:rFonts w:ascii="Verdana" w:hAnsi="Verdana"/>
                                <w:b/>
                                <w:bCs/>
                              </w:rPr>
                              <w:t>Waste Description:</w:t>
                            </w:r>
                          </w:p>
                          <w:p w14:paraId="5402B887" w14:textId="77777777" w:rsidR="00D46504" w:rsidRDefault="00D46504" w:rsidP="00D774B8">
                            <w:pPr>
                              <w:tabs>
                                <w:tab w:val="left" w:pos="3600"/>
                              </w:tabs>
                              <w:rPr>
                                <w:rFonts w:ascii="Verdana" w:hAnsi="Verdana"/>
                              </w:rPr>
                            </w:pPr>
                          </w:p>
                          <w:p w14:paraId="076E02C4" w14:textId="77777777" w:rsidR="00D46504" w:rsidRPr="00400F02" w:rsidRDefault="00D46504"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D46504" w14:paraId="75B4E738" w14:textId="77777777" w:rsidTr="00D207EB">
                              <w:tc>
                                <w:tcPr>
                                  <w:tcW w:w="1980" w:type="dxa"/>
                                </w:tcPr>
                                <w:p w14:paraId="226CC603" w14:textId="79174744" w:rsidR="00D46504" w:rsidRPr="007065CE" w:rsidRDefault="00D46504" w:rsidP="00D207EB">
                                  <w:pPr>
                                    <w:tabs>
                                      <w:tab w:val="left" w:pos="3600"/>
                                    </w:tabs>
                                    <w:rPr>
                                      <w:rFonts w:ascii="Verdana" w:hAnsi="Verdana"/>
                                      <w:b/>
                                      <w:bCs/>
                                    </w:rPr>
                                  </w:pPr>
                                  <w:r w:rsidRPr="007065CE">
                                    <w:rPr>
                                      <w:rFonts w:ascii="Verdana" w:hAnsi="Verdana"/>
                                      <w:b/>
                                      <w:bCs/>
                                    </w:rPr>
                                    <w:t>Amount</w:t>
                                  </w:r>
                                  <w:r>
                                    <w:rPr>
                                      <w:rFonts w:ascii="Verdana" w:hAnsi="Verdana"/>
                                      <w:b/>
                                      <w:bCs/>
                                    </w:rPr>
                                    <w:t xml:space="preserve"> </w:t>
                                  </w:r>
                                  <w:r>
                                    <w:rPr>
                                      <w:rFonts w:ascii="Verdana" w:hAnsi="Verdana"/>
                                      <w:b/>
                                      <w:bCs/>
                                    </w:rPr>
                                    <w:br/>
                                    <w:t>(ml or g)</w:t>
                                  </w:r>
                                </w:p>
                              </w:tc>
                              <w:tc>
                                <w:tcPr>
                                  <w:tcW w:w="2790" w:type="dxa"/>
                                </w:tcPr>
                                <w:p w14:paraId="41F52C65" w14:textId="77777777" w:rsidR="00D46504" w:rsidRPr="007065CE" w:rsidRDefault="00D46504" w:rsidP="00D207EB">
                                  <w:pPr>
                                    <w:tabs>
                                      <w:tab w:val="left" w:pos="3600"/>
                                    </w:tabs>
                                    <w:rPr>
                                      <w:rFonts w:ascii="Verdana" w:hAnsi="Verdana"/>
                                      <w:b/>
                                      <w:bCs/>
                                    </w:rPr>
                                  </w:pPr>
                                  <w:r w:rsidRPr="007065CE">
                                    <w:rPr>
                                      <w:rFonts w:ascii="Verdana" w:hAnsi="Verdana"/>
                                      <w:b/>
                                      <w:bCs/>
                                    </w:rPr>
                                    <w:t>Description</w:t>
                                  </w:r>
                                </w:p>
                              </w:tc>
                            </w:tr>
                            <w:tr w:rsidR="00D46504" w14:paraId="431ED74A" w14:textId="77777777" w:rsidTr="00D207EB">
                              <w:tc>
                                <w:tcPr>
                                  <w:tcW w:w="1980" w:type="dxa"/>
                                </w:tcPr>
                                <w:p w14:paraId="381748F4" w14:textId="77777777" w:rsidR="00D46504" w:rsidRDefault="00D46504" w:rsidP="00D207EB">
                                  <w:pPr>
                                    <w:tabs>
                                      <w:tab w:val="left" w:pos="3600"/>
                                    </w:tabs>
                                    <w:rPr>
                                      <w:rFonts w:ascii="Verdana" w:hAnsi="Verdana"/>
                                    </w:rPr>
                                  </w:pPr>
                                </w:p>
                              </w:tc>
                              <w:tc>
                                <w:tcPr>
                                  <w:tcW w:w="2790" w:type="dxa"/>
                                </w:tcPr>
                                <w:p w14:paraId="70568AFC" w14:textId="77777777" w:rsidR="00D46504" w:rsidRDefault="00D46504" w:rsidP="00D207EB">
                                  <w:pPr>
                                    <w:tabs>
                                      <w:tab w:val="left" w:pos="3600"/>
                                    </w:tabs>
                                    <w:rPr>
                                      <w:rFonts w:ascii="Verdana" w:hAnsi="Verdana"/>
                                    </w:rPr>
                                  </w:pPr>
                                </w:p>
                              </w:tc>
                            </w:tr>
                            <w:tr w:rsidR="00D46504" w14:paraId="068A1500" w14:textId="77777777" w:rsidTr="00D207EB">
                              <w:tc>
                                <w:tcPr>
                                  <w:tcW w:w="1980" w:type="dxa"/>
                                </w:tcPr>
                                <w:p w14:paraId="11360189" w14:textId="77777777" w:rsidR="00D46504" w:rsidRDefault="00D46504" w:rsidP="00D207EB">
                                  <w:pPr>
                                    <w:tabs>
                                      <w:tab w:val="left" w:pos="3600"/>
                                    </w:tabs>
                                    <w:rPr>
                                      <w:rFonts w:ascii="Verdana" w:hAnsi="Verdana"/>
                                    </w:rPr>
                                  </w:pPr>
                                </w:p>
                              </w:tc>
                              <w:tc>
                                <w:tcPr>
                                  <w:tcW w:w="2790" w:type="dxa"/>
                                </w:tcPr>
                                <w:p w14:paraId="5FE59B77" w14:textId="77777777" w:rsidR="00D46504" w:rsidRDefault="00D46504" w:rsidP="00D207EB">
                                  <w:pPr>
                                    <w:tabs>
                                      <w:tab w:val="left" w:pos="3600"/>
                                    </w:tabs>
                                    <w:rPr>
                                      <w:rFonts w:ascii="Verdana" w:hAnsi="Verdana"/>
                                    </w:rPr>
                                  </w:pPr>
                                </w:p>
                              </w:tc>
                            </w:tr>
                            <w:tr w:rsidR="00D46504" w14:paraId="776B2012" w14:textId="77777777" w:rsidTr="00D207EB">
                              <w:tc>
                                <w:tcPr>
                                  <w:tcW w:w="1980" w:type="dxa"/>
                                </w:tcPr>
                                <w:p w14:paraId="7A5462A2" w14:textId="77777777" w:rsidR="00D46504" w:rsidRDefault="00D46504" w:rsidP="00D207EB">
                                  <w:pPr>
                                    <w:tabs>
                                      <w:tab w:val="left" w:pos="3600"/>
                                    </w:tabs>
                                    <w:rPr>
                                      <w:rFonts w:ascii="Verdana" w:hAnsi="Verdana"/>
                                    </w:rPr>
                                  </w:pPr>
                                </w:p>
                              </w:tc>
                              <w:tc>
                                <w:tcPr>
                                  <w:tcW w:w="2790" w:type="dxa"/>
                                </w:tcPr>
                                <w:p w14:paraId="1258E58D" w14:textId="77777777" w:rsidR="00D46504" w:rsidRDefault="00D46504" w:rsidP="00D207EB">
                                  <w:pPr>
                                    <w:tabs>
                                      <w:tab w:val="left" w:pos="3600"/>
                                    </w:tabs>
                                    <w:rPr>
                                      <w:rFonts w:ascii="Verdana" w:hAnsi="Verdana"/>
                                    </w:rPr>
                                  </w:pPr>
                                </w:p>
                              </w:tc>
                            </w:tr>
                            <w:tr w:rsidR="00D46504" w14:paraId="67353736" w14:textId="77777777" w:rsidTr="00D207EB">
                              <w:tc>
                                <w:tcPr>
                                  <w:tcW w:w="1980" w:type="dxa"/>
                                </w:tcPr>
                                <w:p w14:paraId="63BA482D" w14:textId="77777777" w:rsidR="00D46504" w:rsidRDefault="00D46504" w:rsidP="00D207EB">
                                  <w:pPr>
                                    <w:tabs>
                                      <w:tab w:val="left" w:pos="3600"/>
                                    </w:tabs>
                                    <w:rPr>
                                      <w:rFonts w:ascii="Verdana" w:hAnsi="Verdana"/>
                                    </w:rPr>
                                  </w:pPr>
                                </w:p>
                              </w:tc>
                              <w:tc>
                                <w:tcPr>
                                  <w:tcW w:w="2790" w:type="dxa"/>
                                </w:tcPr>
                                <w:p w14:paraId="7C6FC714" w14:textId="77777777" w:rsidR="00D46504" w:rsidRDefault="00D46504" w:rsidP="00D207EB">
                                  <w:pPr>
                                    <w:tabs>
                                      <w:tab w:val="left" w:pos="3600"/>
                                    </w:tabs>
                                    <w:rPr>
                                      <w:rFonts w:ascii="Verdana" w:hAnsi="Verdana"/>
                                    </w:rPr>
                                  </w:pPr>
                                </w:p>
                              </w:tc>
                            </w:tr>
                            <w:tr w:rsidR="00D46504" w14:paraId="0A3DBFC5" w14:textId="77777777" w:rsidTr="00D207EB">
                              <w:tc>
                                <w:tcPr>
                                  <w:tcW w:w="1980" w:type="dxa"/>
                                </w:tcPr>
                                <w:p w14:paraId="7F93F0A6" w14:textId="77777777" w:rsidR="00D46504" w:rsidRDefault="00D46504" w:rsidP="00D207EB">
                                  <w:pPr>
                                    <w:tabs>
                                      <w:tab w:val="left" w:pos="3600"/>
                                    </w:tabs>
                                    <w:rPr>
                                      <w:rFonts w:ascii="Verdana" w:hAnsi="Verdana"/>
                                    </w:rPr>
                                  </w:pPr>
                                </w:p>
                              </w:tc>
                              <w:tc>
                                <w:tcPr>
                                  <w:tcW w:w="2790" w:type="dxa"/>
                                </w:tcPr>
                                <w:p w14:paraId="69840EEE" w14:textId="77777777" w:rsidR="00D46504" w:rsidRDefault="00D46504" w:rsidP="00D207EB">
                                  <w:pPr>
                                    <w:tabs>
                                      <w:tab w:val="left" w:pos="3600"/>
                                    </w:tabs>
                                    <w:rPr>
                                      <w:rFonts w:ascii="Verdana" w:hAnsi="Verdana"/>
                                    </w:rPr>
                                  </w:pPr>
                                </w:p>
                              </w:tc>
                            </w:tr>
                          </w:tbl>
                          <w:p w14:paraId="7DF28CFA" w14:textId="77777777" w:rsidR="00D46504" w:rsidRDefault="00D46504" w:rsidP="00D774B8">
                            <w:pPr>
                              <w:rPr>
                                <w:rFonts w:ascii="Verdana" w:hAnsi="Verdana"/>
                              </w:rPr>
                            </w:pPr>
                          </w:p>
                          <w:p w14:paraId="5D175DA9" w14:textId="7F4B786E" w:rsidR="00D46504" w:rsidRPr="00400F02" w:rsidRDefault="00D46504" w:rsidP="00D774B8">
                            <w:pPr>
                              <w:rPr>
                                <w:rFonts w:ascii="Verdana" w:hAnsi="Verdana"/>
                                <w:b/>
                                <w:bCs/>
                              </w:rPr>
                            </w:pPr>
                            <w:r w:rsidRPr="00400F02">
                              <w:rPr>
                                <w:rFonts w:ascii="Verdana" w:hAnsi="Verdana"/>
                                <w:b/>
                                <w:bCs/>
                              </w:rPr>
                              <w:t>Disposal Waste Stream</w:t>
                            </w:r>
                            <w:r>
                              <w:rPr>
                                <w:rFonts w:ascii="Verdana" w:hAnsi="Verdana"/>
                                <w:b/>
                                <w:bCs/>
                              </w:rPr>
                              <w:t xml:space="preserve"> (select only 1)</w:t>
                            </w:r>
                            <w:r w:rsidRPr="00400F02">
                              <w:rPr>
                                <w:rFonts w:ascii="Verdana" w:hAnsi="Verdana"/>
                                <w:b/>
                                <w:bCs/>
                              </w:rPr>
                              <w:t>:</w:t>
                            </w:r>
                          </w:p>
                          <w:p w14:paraId="64710C8F" w14:textId="77777777" w:rsidR="00D46504" w:rsidRDefault="00D46504" w:rsidP="00D774B8">
                            <w:pPr>
                              <w:tabs>
                                <w:tab w:val="left" w:pos="2160"/>
                              </w:tabs>
                              <w:rPr>
                                <w:rFonts w:ascii="Verdana" w:hAnsi="Verdana"/>
                              </w:rPr>
                            </w:pPr>
                            <w:sdt>
                              <w:sdtPr>
                                <w:rPr>
                                  <w:rFonts w:ascii="Verdana" w:hAnsi="Verdana"/>
                                </w:rPr>
                                <w:id w:val="-118219955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Flammable</w:t>
                            </w:r>
                            <w:r>
                              <w:rPr>
                                <w:rFonts w:ascii="Verdana" w:hAnsi="Verdana"/>
                              </w:rPr>
                              <w:tab/>
                            </w:r>
                            <w:sdt>
                              <w:sdtPr>
                                <w:rPr>
                                  <w:rFonts w:ascii="Verdana" w:hAnsi="Verdana"/>
                                </w:rPr>
                                <w:id w:val="-169067307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Organic</w:t>
                            </w:r>
                          </w:p>
                          <w:p w14:paraId="5FFBC6EE" w14:textId="77777777" w:rsidR="00D46504" w:rsidRDefault="00D46504" w:rsidP="00D774B8">
                            <w:pPr>
                              <w:tabs>
                                <w:tab w:val="left" w:pos="2160"/>
                              </w:tabs>
                              <w:rPr>
                                <w:rFonts w:ascii="Verdana" w:hAnsi="Verdana"/>
                              </w:rPr>
                            </w:pPr>
                            <w:sdt>
                              <w:sdtPr>
                                <w:rPr>
                                  <w:rFonts w:ascii="Verdana" w:hAnsi="Verdana"/>
                                </w:rPr>
                                <w:id w:val="127336086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Acid</w:t>
                            </w:r>
                            <w:r>
                              <w:rPr>
                                <w:rFonts w:ascii="Verdana" w:hAnsi="Verdana"/>
                              </w:rPr>
                              <w:tab/>
                            </w:r>
                            <w:sdt>
                              <w:sdtPr>
                                <w:rPr>
                                  <w:rFonts w:ascii="Verdana" w:hAnsi="Verdana"/>
                                </w:rPr>
                                <w:id w:val="-26560995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Base</w:t>
                            </w:r>
                          </w:p>
                          <w:p w14:paraId="590B7166" w14:textId="77777777" w:rsidR="00D46504" w:rsidRDefault="00D46504" w:rsidP="00D774B8">
                            <w:pPr>
                              <w:rPr>
                                <w:rFonts w:ascii="Verdana" w:hAnsi="Verdana"/>
                              </w:rPr>
                            </w:pPr>
                            <w:sdt>
                              <w:sdtPr>
                                <w:rPr>
                                  <w:rFonts w:ascii="Verdana" w:hAnsi="Verdana"/>
                                </w:rPr>
                                <w:id w:val="-12555106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Aqueous (pH 6-9)</w:t>
                            </w:r>
                            <w:r>
                              <w:rPr>
                                <w:rFonts w:ascii="Verdana" w:hAnsi="Verdana"/>
                              </w:rPr>
                              <w:tab/>
                            </w:r>
                            <w:sdt>
                              <w:sdtPr>
                                <w:rPr>
                                  <w:rFonts w:ascii="Verdana" w:hAnsi="Verdana"/>
                                </w:rPr>
                                <w:id w:val="39755936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Solids (pH 6-9)</w:t>
                            </w:r>
                          </w:p>
                          <w:p w14:paraId="270A4733" w14:textId="77777777" w:rsidR="00D46504" w:rsidRDefault="00D46504" w:rsidP="00D774B8">
                            <w:pPr>
                              <w:tabs>
                                <w:tab w:val="left" w:pos="2160"/>
                              </w:tabs>
                              <w:rPr>
                                <w:rFonts w:ascii="Verdana" w:hAnsi="Verdana"/>
                              </w:rPr>
                            </w:pPr>
                          </w:p>
                          <w:p w14:paraId="505A2DA4" w14:textId="77777777" w:rsidR="00D46504" w:rsidRPr="00400F02" w:rsidRDefault="00D46504" w:rsidP="00D774B8">
                            <w:pPr>
                              <w:tabs>
                                <w:tab w:val="left" w:pos="2160"/>
                              </w:tabs>
                              <w:rPr>
                                <w:rFonts w:ascii="Verdana" w:hAnsi="Verdana"/>
                                <w:b/>
                                <w:bCs/>
                              </w:rPr>
                            </w:pPr>
                            <w:r w:rsidRPr="00400F02">
                              <w:rPr>
                                <w:rFonts w:ascii="Verdana" w:hAnsi="Verdana"/>
                                <w:b/>
                                <w:bCs/>
                              </w:rPr>
                              <w:t>Notes:</w:t>
                            </w:r>
                          </w:p>
                          <w:p w14:paraId="2E95DCAC" w14:textId="77777777" w:rsidR="00D46504" w:rsidRDefault="00D46504" w:rsidP="00D774B8">
                            <w:pPr>
                              <w:tabs>
                                <w:tab w:val="left" w:pos="2160"/>
                              </w:tabs>
                              <w:rPr>
                                <w:rFonts w:ascii="Verdana" w:hAnsi="Verdana"/>
                              </w:rPr>
                            </w:pPr>
                          </w:p>
                          <w:p w14:paraId="463F8222" w14:textId="77777777" w:rsidR="00D46504" w:rsidRDefault="00D46504" w:rsidP="00D774B8">
                            <w:pPr>
                              <w:tabs>
                                <w:tab w:val="left" w:pos="2160"/>
                              </w:tabs>
                              <w:rPr>
                                <w:rFonts w:ascii="Verdana" w:hAnsi="Verdana"/>
                              </w:rPr>
                            </w:pPr>
                          </w:p>
                          <w:p w14:paraId="0D702F6A" w14:textId="77777777" w:rsidR="00D46504" w:rsidRDefault="00D46504" w:rsidP="00D774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3C3C9B" id="_x0000_t202" coordsize="21600,21600" o:spt="202" path="m,l,21600r21600,l21600,xe">
                <v:stroke joinstyle="miter"/>
                <v:path gradientshapeok="t" o:connecttype="rect"/>
              </v:shapetype>
              <v:shape id="Text Box 2" o:spid="_x0000_s1026" type="#_x0000_t202" style="position:absolute;margin-left:259pt;margin-top:304.1pt;width:252pt;height:4in;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">
                <v:textbox>
                  <w:txbxContent>
                    <w:p w14:paraId="717709EC" w14:textId="77777777" w:rsidR="00D46504" w:rsidRDefault="00D46504"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14:paraId="7EC483D7" w14:textId="77777777" w:rsidR="00D46504" w:rsidRPr="00400F02" w:rsidRDefault="00D46504" w:rsidP="00D774B8">
                      <w:pPr>
                        <w:tabs>
                          <w:tab w:val="left" w:pos="3600"/>
                        </w:tabs>
                        <w:rPr>
                          <w:rFonts w:ascii="Verdana" w:hAnsi="Verdana"/>
                          <w:b/>
                          <w:bCs/>
                        </w:rPr>
                      </w:pPr>
                      <w:r w:rsidRPr="00400F02">
                        <w:rPr>
                          <w:rFonts w:ascii="Verdana" w:hAnsi="Verdana"/>
                          <w:b/>
                          <w:bCs/>
                        </w:rPr>
                        <w:t>Waste Description:</w:t>
                      </w:r>
                    </w:p>
                    <w:p w14:paraId="5402B887" w14:textId="77777777" w:rsidR="00D46504" w:rsidRDefault="00D46504" w:rsidP="00D774B8">
                      <w:pPr>
                        <w:tabs>
                          <w:tab w:val="left" w:pos="3600"/>
                        </w:tabs>
                        <w:rPr>
                          <w:rFonts w:ascii="Verdana" w:hAnsi="Verdana"/>
                        </w:rPr>
                      </w:pPr>
                    </w:p>
                    <w:p w14:paraId="076E02C4" w14:textId="77777777" w:rsidR="00D46504" w:rsidRPr="00400F02" w:rsidRDefault="00D46504"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D46504" w14:paraId="75B4E738" w14:textId="77777777" w:rsidTr="00D207EB">
                        <w:tc>
                          <w:tcPr>
                            <w:tcW w:w="1980" w:type="dxa"/>
                          </w:tcPr>
                          <w:p w14:paraId="226CC603" w14:textId="79174744" w:rsidR="00D46504" w:rsidRPr="007065CE" w:rsidRDefault="00D46504" w:rsidP="00D207EB">
                            <w:pPr>
                              <w:tabs>
                                <w:tab w:val="left" w:pos="3600"/>
                              </w:tabs>
                              <w:rPr>
                                <w:rFonts w:ascii="Verdana" w:hAnsi="Verdana"/>
                                <w:b/>
                                <w:bCs/>
                              </w:rPr>
                            </w:pPr>
                            <w:r w:rsidRPr="007065CE">
                              <w:rPr>
                                <w:rFonts w:ascii="Verdana" w:hAnsi="Verdana"/>
                                <w:b/>
                                <w:bCs/>
                              </w:rPr>
                              <w:t>Amount</w:t>
                            </w:r>
                            <w:r>
                              <w:rPr>
                                <w:rFonts w:ascii="Verdana" w:hAnsi="Verdana"/>
                                <w:b/>
                                <w:bCs/>
                              </w:rPr>
                              <w:t xml:space="preserve"> </w:t>
                            </w:r>
                            <w:r>
                              <w:rPr>
                                <w:rFonts w:ascii="Verdana" w:hAnsi="Verdana"/>
                                <w:b/>
                                <w:bCs/>
                              </w:rPr>
                              <w:br/>
                              <w:t>(ml or g)</w:t>
                            </w:r>
                          </w:p>
                        </w:tc>
                        <w:tc>
                          <w:tcPr>
                            <w:tcW w:w="2790" w:type="dxa"/>
                          </w:tcPr>
                          <w:p w14:paraId="41F52C65" w14:textId="77777777" w:rsidR="00D46504" w:rsidRPr="007065CE" w:rsidRDefault="00D46504" w:rsidP="00D207EB">
                            <w:pPr>
                              <w:tabs>
                                <w:tab w:val="left" w:pos="3600"/>
                              </w:tabs>
                              <w:rPr>
                                <w:rFonts w:ascii="Verdana" w:hAnsi="Verdana"/>
                                <w:b/>
                                <w:bCs/>
                              </w:rPr>
                            </w:pPr>
                            <w:r w:rsidRPr="007065CE">
                              <w:rPr>
                                <w:rFonts w:ascii="Verdana" w:hAnsi="Verdana"/>
                                <w:b/>
                                <w:bCs/>
                              </w:rPr>
                              <w:t>Description</w:t>
                            </w:r>
                          </w:p>
                        </w:tc>
                      </w:tr>
                      <w:tr w:rsidR="00D46504" w14:paraId="431ED74A" w14:textId="77777777" w:rsidTr="00D207EB">
                        <w:tc>
                          <w:tcPr>
                            <w:tcW w:w="1980" w:type="dxa"/>
                          </w:tcPr>
                          <w:p w14:paraId="381748F4" w14:textId="77777777" w:rsidR="00D46504" w:rsidRDefault="00D46504" w:rsidP="00D207EB">
                            <w:pPr>
                              <w:tabs>
                                <w:tab w:val="left" w:pos="3600"/>
                              </w:tabs>
                              <w:rPr>
                                <w:rFonts w:ascii="Verdana" w:hAnsi="Verdana"/>
                              </w:rPr>
                            </w:pPr>
                          </w:p>
                        </w:tc>
                        <w:tc>
                          <w:tcPr>
                            <w:tcW w:w="2790" w:type="dxa"/>
                          </w:tcPr>
                          <w:p w14:paraId="70568AFC" w14:textId="77777777" w:rsidR="00D46504" w:rsidRDefault="00D46504" w:rsidP="00D207EB">
                            <w:pPr>
                              <w:tabs>
                                <w:tab w:val="left" w:pos="3600"/>
                              </w:tabs>
                              <w:rPr>
                                <w:rFonts w:ascii="Verdana" w:hAnsi="Verdana"/>
                              </w:rPr>
                            </w:pPr>
                          </w:p>
                        </w:tc>
                      </w:tr>
                      <w:tr w:rsidR="00D46504" w14:paraId="068A1500" w14:textId="77777777" w:rsidTr="00D207EB">
                        <w:tc>
                          <w:tcPr>
                            <w:tcW w:w="1980" w:type="dxa"/>
                          </w:tcPr>
                          <w:p w14:paraId="11360189" w14:textId="77777777" w:rsidR="00D46504" w:rsidRDefault="00D46504" w:rsidP="00D207EB">
                            <w:pPr>
                              <w:tabs>
                                <w:tab w:val="left" w:pos="3600"/>
                              </w:tabs>
                              <w:rPr>
                                <w:rFonts w:ascii="Verdana" w:hAnsi="Verdana"/>
                              </w:rPr>
                            </w:pPr>
                          </w:p>
                        </w:tc>
                        <w:tc>
                          <w:tcPr>
                            <w:tcW w:w="2790" w:type="dxa"/>
                          </w:tcPr>
                          <w:p w14:paraId="5FE59B77" w14:textId="77777777" w:rsidR="00D46504" w:rsidRDefault="00D46504" w:rsidP="00D207EB">
                            <w:pPr>
                              <w:tabs>
                                <w:tab w:val="left" w:pos="3600"/>
                              </w:tabs>
                              <w:rPr>
                                <w:rFonts w:ascii="Verdana" w:hAnsi="Verdana"/>
                              </w:rPr>
                            </w:pPr>
                          </w:p>
                        </w:tc>
                      </w:tr>
                      <w:tr w:rsidR="00D46504" w14:paraId="776B2012" w14:textId="77777777" w:rsidTr="00D207EB">
                        <w:tc>
                          <w:tcPr>
                            <w:tcW w:w="1980" w:type="dxa"/>
                          </w:tcPr>
                          <w:p w14:paraId="7A5462A2" w14:textId="77777777" w:rsidR="00D46504" w:rsidRDefault="00D46504" w:rsidP="00D207EB">
                            <w:pPr>
                              <w:tabs>
                                <w:tab w:val="left" w:pos="3600"/>
                              </w:tabs>
                              <w:rPr>
                                <w:rFonts w:ascii="Verdana" w:hAnsi="Verdana"/>
                              </w:rPr>
                            </w:pPr>
                          </w:p>
                        </w:tc>
                        <w:tc>
                          <w:tcPr>
                            <w:tcW w:w="2790" w:type="dxa"/>
                          </w:tcPr>
                          <w:p w14:paraId="1258E58D" w14:textId="77777777" w:rsidR="00D46504" w:rsidRDefault="00D46504" w:rsidP="00D207EB">
                            <w:pPr>
                              <w:tabs>
                                <w:tab w:val="left" w:pos="3600"/>
                              </w:tabs>
                              <w:rPr>
                                <w:rFonts w:ascii="Verdana" w:hAnsi="Verdana"/>
                              </w:rPr>
                            </w:pPr>
                          </w:p>
                        </w:tc>
                      </w:tr>
                      <w:tr w:rsidR="00D46504" w14:paraId="67353736" w14:textId="77777777" w:rsidTr="00D207EB">
                        <w:tc>
                          <w:tcPr>
                            <w:tcW w:w="1980" w:type="dxa"/>
                          </w:tcPr>
                          <w:p w14:paraId="63BA482D" w14:textId="77777777" w:rsidR="00D46504" w:rsidRDefault="00D46504" w:rsidP="00D207EB">
                            <w:pPr>
                              <w:tabs>
                                <w:tab w:val="left" w:pos="3600"/>
                              </w:tabs>
                              <w:rPr>
                                <w:rFonts w:ascii="Verdana" w:hAnsi="Verdana"/>
                              </w:rPr>
                            </w:pPr>
                          </w:p>
                        </w:tc>
                        <w:tc>
                          <w:tcPr>
                            <w:tcW w:w="2790" w:type="dxa"/>
                          </w:tcPr>
                          <w:p w14:paraId="7C6FC714" w14:textId="77777777" w:rsidR="00D46504" w:rsidRDefault="00D46504" w:rsidP="00D207EB">
                            <w:pPr>
                              <w:tabs>
                                <w:tab w:val="left" w:pos="3600"/>
                              </w:tabs>
                              <w:rPr>
                                <w:rFonts w:ascii="Verdana" w:hAnsi="Verdana"/>
                              </w:rPr>
                            </w:pPr>
                          </w:p>
                        </w:tc>
                      </w:tr>
                      <w:tr w:rsidR="00D46504" w14:paraId="0A3DBFC5" w14:textId="77777777" w:rsidTr="00D207EB">
                        <w:tc>
                          <w:tcPr>
                            <w:tcW w:w="1980" w:type="dxa"/>
                          </w:tcPr>
                          <w:p w14:paraId="7F93F0A6" w14:textId="77777777" w:rsidR="00D46504" w:rsidRDefault="00D46504" w:rsidP="00D207EB">
                            <w:pPr>
                              <w:tabs>
                                <w:tab w:val="left" w:pos="3600"/>
                              </w:tabs>
                              <w:rPr>
                                <w:rFonts w:ascii="Verdana" w:hAnsi="Verdana"/>
                              </w:rPr>
                            </w:pPr>
                          </w:p>
                        </w:tc>
                        <w:tc>
                          <w:tcPr>
                            <w:tcW w:w="2790" w:type="dxa"/>
                          </w:tcPr>
                          <w:p w14:paraId="69840EEE" w14:textId="77777777" w:rsidR="00D46504" w:rsidRDefault="00D46504" w:rsidP="00D207EB">
                            <w:pPr>
                              <w:tabs>
                                <w:tab w:val="left" w:pos="3600"/>
                              </w:tabs>
                              <w:rPr>
                                <w:rFonts w:ascii="Verdana" w:hAnsi="Verdana"/>
                              </w:rPr>
                            </w:pPr>
                          </w:p>
                        </w:tc>
                      </w:tr>
                    </w:tbl>
                    <w:p w14:paraId="7DF28CFA" w14:textId="77777777" w:rsidR="00D46504" w:rsidRDefault="00D46504" w:rsidP="00D774B8">
                      <w:pPr>
                        <w:rPr>
                          <w:rFonts w:ascii="Verdana" w:hAnsi="Verdana"/>
                        </w:rPr>
                      </w:pPr>
                    </w:p>
                    <w:p w14:paraId="5D175DA9" w14:textId="7F4B786E" w:rsidR="00D46504" w:rsidRPr="00400F02" w:rsidRDefault="00D46504" w:rsidP="00D774B8">
                      <w:pPr>
                        <w:rPr>
                          <w:rFonts w:ascii="Verdana" w:hAnsi="Verdana"/>
                          <w:b/>
                          <w:bCs/>
                        </w:rPr>
                      </w:pPr>
                      <w:r w:rsidRPr="00400F02">
                        <w:rPr>
                          <w:rFonts w:ascii="Verdana" w:hAnsi="Verdana"/>
                          <w:b/>
                          <w:bCs/>
                        </w:rPr>
                        <w:t>Disposal Waste Stream</w:t>
                      </w:r>
                      <w:r>
                        <w:rPr>
                          <w:rFonts w:ascii="Verdana" w:hAnsi="Verdana"/>
                          <w:b/>
                          <w:bCs/>
                        </w:rPr>
                        <w:t xml:space="preserve"> (select only 1)</w:t>
                      </w:r>
                      <w:r w:rsidRPr="00400F02">
                        <w:rPr>
                          <w:rFonts w:ascii="Verdana" w:hAnsi="Verdana"/>
                          <w:b/>
                          <w:bCs/>
                        </w:rPr>
                        <w:t>:</w:t>
                      </w:r>
                    </w:p>
                    <w:p w14:paraId="64710C8F" w14:textId="77777777" w:rsidR="00D46504" w:rsidRDefault="00D46504" w:rsidP="00D774B8">
                      <w:pPr>
                        <w:tabs>
                          <w:tab w:val="left" w:pos="2160"/>
                        </w:tabs>
                        <w:rPr>
                          <w:rFonts w:ascii="Verdana" w:hAnsi="Verdana"/>
                        </w:rPr>
                      </w:pPr>
                      <w:sdt>
                        <w:sdtPr>
                          <w:rPr>
                            <w:rFonts w:ascii="Verdana" w:hAnsi="Verdana"/>
                          </w:rPr>
                          <w:id w:val="-118219955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Flammable</w:t>
                      </w:r>
                      <w:r>
                        <w:rPr>
                          <w:rFonts w:ascii="Verdana" w:hAnsi="Verdana"/>
                        </w:rPr>
                        <w:tab/>
                      </w:r>
                      <w:sdt>
                        <w:sdtPr>
                          <w:rPr>
                            <w:rFonts w:ascii="Verdana" w:hAnsi="Verdana"/>
                          </w:rPr>
                          <w:id w:val="-169067307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Organic</w:t>
                      </w:r>
                    </w:p>
                    <w:p w14:paraId="5FFBC6EE" w14:textId="77777777" w:rsidR="00D46504" w:rsidRDefault="00D46504" w:rsidP="00D774B8">
                      <w:pPr>
                        <w:tabs>
                          <w:tab w:val="left" w:pos="2160"/>
                        </w:tabs>
                        <w:rPr>
                          <w:rFonts w:ascii="Verdana" w:hAnsi="Verdana"/>
                        </w:rPr>
                      </w:pPr>
                      <w:sdt>
                        <w:sdtPr>
                          <w:rPr>
                            <w:rFonts w:ascii="Verdana" w:hAnsi="Verdana"/>
                          </w:rPr>
                          <w:id w:val="127336086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Acid</w:t>
                      </w:r>
                      <w:r>
                        <w:rPr>
                          <w:rFonts w:ascii="Verdana" w:hAnsi="Verdana"/>
                        </w:rPr>
                        <w:tab/>
                      </w:r>
                      <w:sdt>
                        <w:sdtPr>
                          <w:rPr>
                            <w:rFonts w:ascii="Verdana" w:hAnsi="Verdana"/>
                          </w:rPr>
                          <w:id w:val="-26560995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Base</w:t>
                      </w:r>
                    </w:p>
                    <w:p w14:paraId="590B7166" w14:textId="77777777" w:rsidR="00D46504" w:rsidRDefault="00D46504" w:rsidP="00D774B8">
                      <w:pPr>
                        <w:rPr>
                          <w:rFonts w:ascii="Verdana" w:hAnsi="Verdana"/>
                        </w:rPr>
                      </w:pPr>
                      <w:sdt>
                        <w:sdtPr>
                          <w:rPr>
                            <w:rFonts w:ascii="Verdana" w:hAnsi="Verdana"/>
                          </w:rPr>
                          <w:id w:val="-12555106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Aqueous (pH 6-9)</w:t>
                      </w:r>
                      <w:r>
                        <w:rPr>
                          <w:rFonts w:ascii="Verdana" w:hAnsi="Verdana"/>
                        </w:rPr>
                        <w:tab/>
                      </w:r>
                      <w:sdt>
                        <w:sdtPr>
                          <w:rPr>
                            <w:rFonts w:ascii="Verdana" w:hAnsi="Verdana"/>
                          </w:rPr>
                          <w:id w:val="39755936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Solids (pH 6-9)</w:t>
                      </w:r>
                    </w:p>
                    <w:p w14:paraId="270A4733" w14:textId="77777777" w:rsidR="00D46504" w:rsidRDefault="00D46504" w:rsidP="00D774B8">
                      <w:pPr>
                        <w:tabs>
                          <w:tab w:val="left" w:pos="2160"/>
                        </w:tabs>
                        <w:rPr>
                          <w:rFonts w:ascii="Verdana" w:hAnsi="Verdana"/>
                        </w:rPr>
                      </w:pPr>
                    </w:p>
                    <w:p w14:paraId="505A2DA4" w14:textId="77777777" w:rsidR="00D46504" w:rsidRPr="00400F02" w:rsidRDefault="00D46504" w:rsidP="00D774B8">
                      <w:pPr>
                        <w:tabs>
                          <w:tab w:val="left" w:pos="2160"/>
                        </w:tabs>
                        <w:rPr>
                          <w:rFonts w:ascii="Verdana" w:hAnsi="Verdana"/>
                          <w:b/>
                          <w:bCs/>
                        </w:rPr>
                      </w:pPr>
                      <w:r w:rsidRPr="00400F02">
                        <w:rPr>
                          <w:rFonts w:ascii="Verdana" w:hAnsi="Verdana"/>
                          <w:b/>
                          <w:bCs/>
                        </w:rPr>
                        <w:t>Notes:</w:t>
                      </w:r>
                    </w:p>
                    <w:p w14:paraId="2E95DCAC" w14:textId="77777777" w:rsidR="00D46504" w:rsidRDefault="00D46504" w:rsidP="00D774B8">
                      <w:pPr>
                        <w:tabs>
                          <w:tab w:val="left" w:pos="2160"/>
                        </w:tabs>
                        <w:rPr>
                          <w:rFonts w:ascii="Verdana" w:hAnsi="Verdana"/>
                        </w:rPr>
                      </w:pPr>
                    </w:p>
                    <w:p w14:paraId="463F8222" w14:textId="77777777" w:rsidR="00D46504" w:rsidRDefault="00D46504" w:rsidP="00D774B8">
                      <w:pPr>
                        <w:tabs>
                          <w:tab w:val="left" w:pos="2160"/>
                        </w:tabs>
                        <w:rPr>
                          <w:rFonts w:ascii="Verdana" w:hAnsi="Verdana"/>
                        </w:rPr>
                      </w:pPr>
                    </w:p>
                    <w:p w14:paraId="0D702F6A" w14:textId="77777777" w:rsidR="00D46504" w:rsidRDefault="00D46504" w:rsidP="00D774B8"/>
                  </w:txbxContent>
                </v:textbox>
                <w10:wrap type="square"/>
              </v:shape>
            </w:pict>
          </mc:Fallback>
        </mc:AlternateContent>
      </w:r>
      <w:r w:rsidRPr="00187893">
        <w:rPr>
          <w:rFonts w:ascii="Verdana" w:hAnsi="Verdana"/>
          <w:b/>
          <w:bCs/>
          <w:noProof/>
        </w:rPr>
        <mc:AlternateContent>
          <mc:Choice Requires="wps">
            <w:drawing>
              <wp:anchor distT="45720" distB="45720" distL="114300" distR="114300" simplePos="0" relativeHeight="251658242" behindDoc="0" locked="0" layoutInCell="1" allowOverlap="1" wp14:anchorId="01BD3A80" wp14:editId="5379F82C">
                <wp:simplePos x="0" y="0"/>
                <wp:positionH relativeFrom="column">
                  <wp:posOffset>-220980</wp:posOffset>
                </wp:positionH>
                <wp:positionV relativeFrom="paragraph">
                  <wp:posOffset>3865245</wp:posOffset>
                </wp:positionV>
                <wp:extent cx="3200400" cy="3657600"/>
                <wp:effectExtent l="0" t="0" r="19050" b="19050"/>
                <wp:wrapSquare wrapText="bothSides"/>
                <wp:docPr id="6073230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0"/>
                        </a:xfrm>
                        <a:prstGeom prst="rect">
                          <a:avLst/>
                        </a:prstGeom>
                        <a:solidFill>
                          <a:srgbClr val="FFFFFF"/>
                        </a:solidFill>
                        <a:ln w="9525">
                          <a:solidFill>
                            <a:srgbClr val="000000"/>
                          </a:solidFill>
                          <a:miter lim="800000"/>
                          <a:headEnd/>
                          <a:tailEnd/>
                        </a:ln>
                      </wps:spPr>
                      <wps:txbx>
                        <w:txbxContent>
                          <w:p w14:paraId="26EA35A6" w14:textId="77777777" w:rsidR="00D46504" w:rsidRDefault="00D46504"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14:paraId="0218D948" w14:textId="77777777" w:rsidR="00D46504" w:rsidRPr="00400F02" w:rsidRDefault="00D46504" w:rsidP="00D774B8">
                            <w:pPr>
                              <w:tabs>
                                <w:tab w:val="left" w:pos="3600"/>
                              </w:tabs>
                              <w:rPr>
                                <w:rFonts w:ascii="Verdana" w:hAnsi="Verdana"/>
                                <w:b/>
                                <w:bCs/>
                              </w:rPr>
                            </w:pPr>
                            <w:r w:rsidRPr="00400F02">
                              <w:rPr>
                                <w:rFonts w:ascii="Verdana" w:hAnsi="Verdana"/>
                                <w:b/>
                                <w:bCs/>
                              </w:rPr>
                              <w:t>Waste Description:</w:t>
                            </w:r>
                          </w:p>
                          <w:p w14:paraId="0E544692" w14:textId="77777777" w:rsidR="00D46504" w:rsidRDefault="00D46504" w:rsidP="00D774B8">
                            <w:pPr>
                              <w:tabs>
                                <w:tab w:val="left" w:pos="3600"/>
                              </w:tabs>
                              <w:rPr>
                                <w:rFonts w:ascii="Verdana" w:hAnsi="Verdana"/>
                              </w:rPr>
                            </w:pPr>
                          </w:p>
                          <w:p w14:paraId="52241759" w14:textId="77777777" w:rsidR="00D46504" w:rsidRPr="00400F02" w:rsidRDefault="00D46504"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D46504" w14:paraId="28F47CFC" w14:textId="77777777" w:rsidTr="00D207EB">
                              <w:tc>
                                <w:tcPr>
                                  <w:tcW w:w="1980" w:type="dxa"/>
                                </w:tcPr>
                                <w:p w14:paraId="4DA086AD" w14:textId="64C87401" w:rsidR="00D46504" w:rsidRPr="007065CE" w:rsidRDefault="00D46504" w:rsidP="00D207EB">
                                  <w:pPr>
                                    <w:tabs>
                                      <w:tab w:val="left" w:pos="3600"/>
                                    </w:tabs>
                                    <w:rPr>
                                      <w:rFonts w:ascii="Verdana" w:hAnsi="Verdana"/>
                                      <w:b/>
                                      <w:bCs/>
                                    </w:rPr>
                                  </w:pPr>
                                  <w:r w:rsidRPr="007065CE">
                                    <w:rPr>
                                      <w:rFonts w:ascii="Verdana" w:hAnsi="Verdana"/>
                                      <w:b/>
                                      <w:bCs/>
                                    </w:rPr>
                                    <w:t>Amount</w:t>
                                  </w:r>
                                  <w:r>
                                    <w:rPr>
                                      <w:rFonts w:ascii="Verdana" w:hAnsi="Verdana"/>
                                      <w:b/>
                                      <w:bCs/>
                                    </w:rPr>
                                    <w:t xml:space="preserve"> </w:t>
                                  </w:r>
                                  <w:r>
                                    <w:rPr>
                                      <w:rFonts w:ascii="Verdana" w:hAnsi="Verdana"/>
                                      <w:b/>
                                      <w:bCs/>
                                    </w:rPr>
                                    <w:br/>
                                    <w:t>(ml or g)</w:t>
                                  </w:r>
                                </w:p>
                              </w:tc>
                              <w:tc>
                                <w:tcPr>
                                  <w:tcW w:w="2790" w:type="dxa"/>
                                </w:tcPr>
                                <w:p w14:paraId="225B706B" w14:textId="77777777" w:rsidR="00D46504" w:rsidRPr="007065CE" w:rsidRDefault="00D46504" w:rsidP="00D207EB">
                                  <w:pPr>
                                    <w:tabs>
                                      <w:tab w:val="left" w:pos="3600"/>
                                    </w:tabs>
                                    <w:rPr>
                                      <w:rFonts w:ascii="Verdana" w:hAnsi="Verdana"/>
                                      <w:b/>
                                      <w:bCs/>
                                    </w:rPr>
                                  </w:pPr>
                                  <w:r w:rsidRPr="007065CE">
                                    <w:rPr>
                                      <w:rFonts w:ascii="Verdana" w:hAnsi="Verdana"/>
                                      <w:b/>
                                      <w:bCs/>
                                    </w:rPr>
                                    <w:t>Description</w:t>
                                  </w:r>
                                </w:p>
                              </w:tc>
                            </w:tr>
                            <w:tr w:rsidR="00D46504" w14:paraId="6D216E5A" w14:textId="77777777" w:rsidTr="00D207EB">
                              <w:tc>
                                <w:tcPr>
                                  <w:tcW w:w="1980" w:type="dxa"/>
                                </w:tcPr>
                                <w:p w14:paraId="466B874B" w14:textId="77777777" w:rsidR="00D46504" w:rsidRDefault="00D46504" w:rsidP="00D207EB">
                                  <w:pPr>
                                    <w:tabs>
                                      <w:tab w:val="left" w:pos="3600"/>
                                    </w:tabs>
                                    <w:rPr>
                                      <w:rFonts w:ascii="Verdana" w:hAnsi="Verdana"/>
                                    </w:rPr>
                                  </w:pPr>
                                </w:p>
                              </w:tc>
                              <w:tc>
                                <w:tcPr>
                                  <w:tcW w:w="2790" w:type="dxa"/>
                                </w:tcPr>
                                <w:p w14:paraId="2632277B" w14:textId="77777777" w:rsidR="00D46504" w:rsidRDefault="00D46504" w:rsidP="00D207EB">
                                  <w:pPr>
                                    <w:tabs>
                                      <w:tab w:val="left" w:pos="3600"/>
                                    </w:tabs>
                                    <w:rPr>
                                      <w:rFonts w:ascii="Verdana" w:hAnsi="Verdana"/>
                                    </w:rPr>
                                  </w:pPr>
                                </w:p>
                              </w:tc>
                            </w:tr>
                            <w:tr w:rsidR="00D46504" w14:paraId="35F86F19" w14:textId="77777777" w:rsidTr="00D207EB">
                              <w:tc>
                                <w:tcPr>
                                  <w:tcW w:w="1980" w:type="dxa"/>
                                </w:tcPr>
                                <w:p w14:paraId="36935647" w14:textId="77777777" w:rsidR="00D46504" w:rsidRDefault="00D46504" w:rsidP="00D207EB">
                                  <w:pPr>
                                    <w:tabs>
                                      <w:tab w:val="left" w:pos="3600"/>
                                    </w:tabs>
                                    <w:rPr>
                                      <w:rFonts w:ascii="Verdana" w:hAnsi="Verdana"/>
                                    </w:rPr>
                                  </w:pPr>
                                </w:p>
                              </w:tc>
                              <w:tc>
                                <w:tcPr>
                                  <w:tcW w:w="2790" w:type="dxa"/>
                                </w:tcPr>
                                <w:p w14:paraId="4D61A4B4" w14:textId="77777777" w:rsidR="00D46504" w:rsidRDefault="00D46504" w:rsidP="00D207EB">
                                  <w:pPr>
                                    <w:tabs>
                                      <w:tab w:val="left" w:pos="3600"/>
                                    </w:tabs>
                                    <w:rPr>
                                      <w:rFonts w:ascii="Verdana" w:hAnsi="Verdana"/>
                                    </w:rPr>
                                  </w:pPr>
                                </w:p>
                              </w:tc>
                            </w:tr>
                            <w:tr w:rsidR="00D46504" w14:paraId="289B3D0B" w14:textId="77777777" w:rsidTr="00D207EB">
                              <w:tc>
                                <w:tcPr>
                                  <w:tcW w:w="1980" w:type="dxa"/>
                                </w:tcPr>
                                <w:p w14:paraId="16CAE687" w14:textId="77777777" w:rsidR="00D46504" w:rsidRDefault="00D46504" w:rsidP="00D207EB">
                                  <w:pPr>
                                    <w:tabs>
                                      <w:tab w:val="left" w:pos="3600"/>
                                    </w:tabs>
                                    <w:rPr>
                                      <w:rFonts w:ascii="Verdana" w:hAnsi="Verdana"/>
                                    </w:rPr>
                                  </w:pPr>
                                </w:p>
                              </w:tc>
                              <w:tc>
                                <w:tcPr>
                                  <w:tcW w:w="2790" w:type="dxa"/>
                                </w:tcPr>
                                <w:p w14:paraId="00FA97B9" w14:textId="77777777" w:rsidR="00D46504" w:rsidRDefault="00D46504" w:rsidP="00D207EB">
                                  <w:pPr>
                                    <w:tabs>
                                      <w:tab w:val="left" w:pos="3600"/>
                                    </w:tabs>
                                    <w:rPr>
                                      <w:rFonts w:ascii="Verdana" w:hAnsi="Verdana"/>
                                    </w:rPr>
                                  </w:pPr>
                                </w:p>
                              </w:tc>
                            </w:tr>
                            <w:tr w:rsidR="00D46504" w14:paraId="67D81969" w14:textId="77777777" w:rsidTr="00D207EB">
                              <w:tc>
                                <w:tcPr>
                                  <w:tcW w:w="1980" w:type="dxa"/>
                                </w:tcPr>
                                <w:p w14:paraId="6681A89C" w14:textId="77777777" w:rsidR="00D46504" w:rsidRDefault="00D46504" w:rsidP="00D207EB">
                                  <w:pPr>
                                    <w:tabs>
                                      <w:tab w:val="left" w:pos="3600"/>
                                    </w:tabs>
                                    <w:rPr>
                                      <w:rFonts w:ascii="Verdana" w:hAnsi="Verdana"/>
                                    </w:rPr>
                                  </w:pPr>
                                </w:p>
                              </w:tc>
                              <w:tc>
                                <w:tcPr>
                                  <w:tcW w:w="2790" w:type="dxa"/>
                                </w:tcPr>
                                <w:p w14:paraId="172E574E" w14:textId="77777777" w:rsidR="00D46504" w:rsidRDefault="00D46504" w:rsidP="00D207EB">
                                  <w:pPr>
                                    <w:tabs>
                                      <w:tab w:val="left" w:pos="3600"/>
                                    </w:tabs>
                                    <w:rPr>
                                      <w:rFonts w:ascii="Verdana" w:hAnsi="Verdana"/>
                                    </w:rPr>
                                  </w:pPr>
                                </w:p>
                              </w:tc>
                            </w:tr>
                            <w:tr w:rsidR="00D46504" w14:paraId="74BAEDA4" w14:textId="77777777" w:rsidTr="00D207EB">
                              <w:tc>
                                <w:tcPr>
                                  <w:tcW w:w="1980" w:type="dxa"/>
                                </w:tcPr>
                                <w:p w14:paraId="6853B552" w14:textId="77777777" w:rsidR="00D46504" w:rsidRDefault="00D46504" w:rsidP="00D207EB">
                                  <w:pPr>
                                    <w:tabs>
                                      <w:tab w:val="left" w:pos="3600"/>
                                    </w:tabs>
                                    <w:rPr>
                                      <w:rFonts w:ascii="Verdana" w:hAnsi="Verdana"/>
                                    </w:rPr>
                                  </w:pPr>
                                </w:p>
                              </w:tc>
                              <w:tc>
                                <w:tcPr>
                                  <w:tcW w:w="2790" w:type="dxa"/>
                                </w:tcPr>
                                <w:p w14:paraId="6E60055F" w14:textId="77777777" w:rsidR="00D46504" w:rsidRDefault="00D46504" w:rsidP="00D207EB">
                                  <w:pPr>
                                    <w:tabs>
                                      <w:tab w:val="left" w:pos="3600"/>
                                    </w:tabs>
                                    <w:rPr>
                                      <w:rFonts w:ascii="Verdana" w:hAnsi="Verdana"/>
                                    </w:rPr>
                                  </w:pPr>
                                </w:p>
                              </w:tc>
                            </w:tr>
                          </w:tbl>
                          <w:p w14:paraId="423BAE94" w14:textId="77777777" w:rsidR="00D46504" w:rsidRDefault="00D46504" w:rsidP="00D774B8">
                            <w:pPr>
                              <w:rPr>
                                <w:rFonts w:ascii="Verdana" w:hAnsi="Verdana"/>
                              </w:rPr>
                            </w:pPr>
                          </w:p>
                          <w:p w14:paraId="06A5434E" w14:textId="7645CB77" w:rsidR="00D46504" w:rsidRPr="00400F02" w:rsidRDefault="00D46504" w:rsidP="00D774B8">
                            <w:pPr>
                              <w:rPr>
                                <w:rFonts w:ascii="Verdana" w:hAnsi="Verdana"/>
                                <w:b/>
                                <w:bCs/>
                              </w:rPr>
                            </w:pPr>
                            <w:r w:rsidRPr="00400F02">
                              <w:rPr>
                                <w:rFonts w:ascii="Verdana" w:hAnsi="Verdana"/>
                                <w:b/>
                                <w:bCs/>
                              </w:rPr>
                              <w:t>Disposal Waste Stream</w:t>
                            </w:r>
                            <w:r>
                              <w:rPr>
                                <w:rFonts w:ascii="Verdana" w:hAnsi="Verdana"/>
                                <w:b/>
                                <w:bCs/>
                              </w:rPr>
                              <w:t xml:space="preserve"> (select only 1)</w:t>
                            </w:r>
                            <w:r w:rsidRPr="00400F02">
                              <w:rPr>
                                <w:rFonts w:ascii="Verdana" w:hAnsi="Verdana"/>
                                <w:b/>
                                <w:bCs/>
                              </w:rPr>
                              <w:t>:</w:t>
                            </w:r>
                          </w:p>
                          <w:p w14:paraId="0D13AB28" w14:textId="77777777" w:rsidR="00D46504" w:rsidRDefault="00D46504" w:rsidP="00D774B8">
                            <w:pPr>
                              <w:tabs>
                                <w:tab w:val="left" w:pos="2160"/>
                              </w:tabs>
                              <w:rPr>
                                <w:rFonts w:ascii="Verdana" w:hAnsi="Verdana"/>
                              </w:rPr>
                            </w:pPr>
                            <w:sdt>
                              <w:sdtPr>
                                <w:rPr>
                                  <w:rFonts w:ascii="Verdana" w:hAnsi="Verdana"/>
                                </w:rPr>
                                <w:id w:val="67207157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Flammable</w:t>
                            </w:r>
                            <w:r>
                              <w:rPr>
                                <w:rFonts w:ascii="Verdana" w:hAnsi="Verdana"/>
                              </w:rPr>
                              <w:tab/>
                            </w:r>
                            <w:sdt>
                              <w:sdtPr>
                                <w:rPr>
                                  <w:rFonts w:ascii="Verdana" w:hAnsi="Verdana"/>
                                </w:rPr>
                                <w:id w:val="-188718058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Organic</w:t>
                            </w:r>
                          </w:p>
                          <w:p w14:paraId="4699CA43" w14:textId="77777777" w:rsidR="00D46504" w:rsidRDefault="00D46504" w:rsidP="00D774B8">
                            <w:pPr>
                              <w:tabs>
                                <w:tab w:val="left" w:pos="2160"/>
                              </w:tabs>
                              <w:rPr>
                                <w:rFonts w:ascii="Verdana" w:hAnsi="Verdana"/>
                              </w:rPr>
                            </w:pPr>
                            <w:sdt>
                              <w:sdtPr>
                                <w:rPr>
                                  <w:rFonts w:ascii="Verdana" w:hAnsi="Verdana"/>
                                </w:rPr>
                                <w:id w:val="170744798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Acid</w:t>
                            </w:r>
                            <w:r>
                              <w:rPr>
                                <w:rFonts w:ascii="Verdana" w:hAnsi="Verdana"/>
                              </w:rPr>
                              <w:tab/>
                            </w:r>
                            <w:sdt>
                              <w:sdtPr>
                                <w:rPr>
                                  <w:rFonts w:ascii="Verdana" w:hAnsi="Verdana"/>
                                </w:rPr>
                                <w:id w:val="-130291622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Base</w:t>
                            </w:r>
                          </w:p>
                          <w:p w14:paraId="14F1570A" w14:textId="77777777" w:rsidR="00D46504" w:rsidRDefault="00D46504" w:rsidP="00D774B8">
                            <w:pPr>
                              <w:rPr>
                                <w:rFonts w:ascii="Verdana" w:hAnsi="Verdana"/>
                              </w:rPr>
                            </w:pPr>
                            <w:sdt>
                              <w:sdtPr>
                                <w:rPr>
                                  <w:rFonts w:ascii="Verdana" w:hAnsi="Verdana"/>
                                </w:rPr>
                                <w:id w:val="-208428799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Aqueous (pH 6-9)</w:t>
                            </w:r>
                            <w:r>
                              <w:rPr>
                                <w:rFonts w:ascii="Verdana" w:hAnsi="Verdana"/>
                              </w:rPr>
                              <w:tab/>
                            </w:r>
                            <w:sdt>
                              <w:sdtPr>
                                <w:rPr>
                                  <w:rFonts w:ascii="Verdana" w:hAnsi="Verdana"/>
                                </w:rPr>
                                <w:id w:val="143709990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Solids (pH 6-9)</w:t>
                            </w:r>
                          </w:p>
                          <w:p w14:paraId="09A4E74A" w14:textId="77777777" w:rsidR="00D46504" w:rsidRDefault="00D46504" w:rsidP="00D774B8">
                            <w:pPr>
                              <w:tabs>
                                <w:tab w:val="left" w:pos="2160"/>
                              </w:tabs>
                              <w:rPr>
                                <w:rFonts w:ascii="Verdana" w:hAnsi="Verdana"/>
                              </w:rPr>
                            </w:pPr>
                          </w:p>
                          <w:p w14:paraId="1649AE65" w14:textId="77777777" w:rsidR="00D46504" w:rsidRPr="00400F02" w:rsidRDefault="00D46504" w:rsidP="00D774B8">
                            <w:pPr>
                              <w:tabs>
                                <w:tab w:val="left" w:pos="2160"/>
                              </w:tabs>
                              <w:rPr>
                                <w:rFonts w:ascii="Verdana" w:hAnsi="Verdana"/>
                                <w:b/>
                                <w:bCs/>
                              </w:rPr>
                            </w:pPr>
                            <w:r w:rsidRPr="00400F02">
                              <w:rPr>
                                <w:rFonts w:ascii="Verdana" w:hAnsi="Verdana"/>
                                <w:b/>
                                <w:bCs/>
                              </w:rPr>
                              <w:t>Notes:</w:t>
                            </w:r>
                          </w:p>
                          <w:p w14:paraId="23B40820" w14:textId="77777777" w:rsidR="00D46504" w:rsidRDefault="00D46504" w:rsidP="00D774B8">
                            <w:pPr>
                              <w:tabs>
                                <w:tab w:val="left" w:pos="2160"/>
                              </w:tabs>
                              <w:rPr>
                                <w:rFonts w:ascii="Verdana" w:hAnsi="Verdana"/>
                              </w:rPr>
                            </w:pPr>
                          </w:p>
                          <w:p w14:paraId="4CA86647" w14:textId="77777777" w:rsidR="00D46504" w:rsidRDefault="00D46504" w:rsidP="00D774B8">
                            <w:pPr>
                              <w:tabs>
                                <w:tab w:val="left" w:pos="2160"/>
                              </w:tabs>
                              <w:rPr>
                                <w:rFonts w:ascii="Verdana" w:hAnsi="Verdana"/>
                              </w:rPr>
                            </w:pPr>
                          </w:p>
                          <w:p w14:paraId="73688389" w14:textId="77777777" w:rsidR="00D46504" w:rsidRDefault="00D46504" w:rsidP="00D774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D3A80" id="_x0000_s1027" type="#_x0000_t202" style="position:absolute;margin-left:-17.4pt;margin-top:304.35pt;width:252pt;height:4in;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">
                <v:textbox>
                  <w:txbxContent>
                    <w:p w14:paraId="26EA35A6" w14:textId="77777777" w:rsidR="00D46504" w:rsidRDefault="00D46504"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14:paraId="0218D948" w14:textId="77777777" w:rsidR="00D46504" w:rsidRPr="00400F02" w:rsidRDefault="00D46504" w:rsidP="00D774B8">
                      <w:pPr>
                        <w:tabs>
                          <w:tab w:val="left" w:pos="3600"/>
                        </w:tabs>
                        <w:rPr>
                          <w:rFonts w:ascii="Verdana" w:hAnsi="Verdana"/>
                          <w:b/>
                          <w:bCs/>
                        </w:rPr>
                      </w:pPr>
                      <w:r w:rsidRPr="00400F02">
                        <w:rPr>
                          <w:rFonts w:ascii="Verdana" w:hAnsi="Verdana"/>
                          <w:b/>
                          <w:bCs/>
                        </w:rPr>
                        <w:t>Waste Description:</w:t>
                      </w:r>
                    </w:p>
                    <w:p w14:paraId="0E544692" w14:textId="77777777" w:rsidR="00D46504" w:rsidRDefault="00D46504" w:rsidP="00D774B8">
                      <w:pPr>
                        <w:tabs>
                          <w:tab w:val="left" w:pos="3600"/>
                        </w:tabs>
                        <w:rPr>
                          <w:rFonts w:ascii="Verdana" w:hAnsi="Verdana"/>
                        </w:rPr>
                      </w:pPr>
                    </w:p>
                    <w:p w14:paraId="52241759" w14:textId="77777777" w:rsidR="00D46504" w:rsidRPr="00400F02" w:rsidRDefault="00D46504"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D46504" w14:paraId="28F47CFC" w14:textId="77777777" w:rsidTr="00D207EB">
                        <w:tc>
                          <w:tcPr>
                            <w:tcW w:w="1980" w:type="dxa"/>
                          </w:tcPr>
                          <w:p w14:paraId="4DA086AD" w14:textId="64C87401" w:rsidR="00D46504" w:rsidRPr="007065CE" w:rsidRDefault="00D46504" w:rsidP="00D207EB">
                            <w:pPr>
                              <w:tabs>
                                <w:tab w:val="left" w:pos="3600"/>
                              </w:tabs>
                              <w:rPr>
                                <w:rFonts w:ascii="Verdana" w:hAnsi="Verdana"/>
                                <w:b/>
                                <w:bCs/>
                              </w:rPr>
                            </w:pPr>
                            <w:r w:rsidRPr="007065CE">
                              <w:rPr>
                                <w:rFonts w:ascii="Verdana" w:hAnsi="Verdana"/>
                                <w:b/>
                                <w:bCs/>
                              </w:rPr>
                              <w:t>Amount</w:t>
                            </w:r>
                            <w:r>
                              <w:rPr>
                                <w:rFonts w:ascii="Verdana" w:hAnsi="Verdana"/>
                                <w:b/>
                                <w:bCs/>
                              </w:rPr>
                              <w:t xml:space="preserve"> </w:t>
                            </w:r>
                            <w:r>
                              <w:rPr>
                                <w:rFonts w:ascii="Verdana" w:hAnsi="Verdana"/>
                                <w:b/>
                                <w:bCs/>
                              </w:rPr>
                              <w:br/>
                              <w:t>(ml or g)</w:t>
                            </w:r>
                          </w:p>
                        </w:tc>
                        <w:tc>
                          <w:tcPr>
                            <w:tcW w:w="2790" w:type="dxa"/>
                          </w:tcPr>
                          <w:p w14:paraId="225B706B" w14:textId="77777777" w:rsidR="00D46504" w:rsidRPr="007065CE" w:rsidRDefault="00D46504" w:rsidP="00D207EB">
                            <w:pPr>
                              <w:tabs>
                                <w:tab w:val="left" w:pos="3600"/>
                              </w:tabs>
                              <w:rPr>
                                <w:rFonts w:ascii="Verdana" w:hAnsi="Verdana"/>
                                <w:b/>
                                <w:bCs/>
                              </w:rPr>
                            </w:pPr>
                            <w:r w:rsidRPr="007065CE">
                              <w:rPr>
                                <w:rFonts w:ascii="Verdana" w:hAnsi="Verdana"/>
                                <w:b/>
                                <w:bCs/>
                              </w:rPr>
                              <w:t>Description</w:t>
                            </w:r>
                          </w:p>
                        </w:tc>
                      </w:tr>
                      <w:tr w:rsidR="00D46504" w14:paraId="6D216E5A" w14:textId="77777777" w:rsidTr="00D207EB">
                        <w:tc>
                          <w:tcPr>
                            <w:tcW w:w="1980" w:type="dxa"/>
                          </w:tcPr>
                          <w:p w14:paraId="466B874B" w14:textId="77777777" w:rsidR="00D46504" w:rsidRDefault="00D46504" w:rsidP="00D207EB">
                            <w:pPr>
                              <w:tabs>
                                <w:tab w:val="left" w:pos="3600"/>
                              </w:tabs>
                              <w:rPr>
                                <w:rFonts w:ascii="Verdana" w:hAnsi="Verdana"/>
                              </w:rPr>
                            </w:pPr>
                          </w:p>
                        </w:tc>
                        <w:tc>
                          <w:tcPr>
                            <w:tcW w:w="2790" w:type="dxa"/>
                          </w:tcPr>
                          <w:p w14:paraId="2632277B" w14:textId="77777777" w:rsidR="00D46504" w:rsidRDefault="00D46504" w:rsidP="00D207EB">
                            <w:pPr>
                              <w:tabs>
                                <w:tab w:val="left" w:pos="3600"/>
                              </w:tabs>
                              <w:rPr>
                                <w:rFonts w:ascii="Verdana" w:hAnsi="Verdana"/>
                              </w:rPr>
                            </w:pPr>
                          </w:p>
                        </w:tc>
                      </w:tr>
                      <w:tr w:rsidR="00D46504" w14:paraId="35F86F19" w14:textId="77777777" w:rsidTr="00D207EB">
                        <w:tc>
                          <w:tcPr>
                            <w:tcW w:w="1980" w:type="dxa"/>
                          </w:tcPr>
                          <w:p w14:paraId="36935647" w14:textId="77777777" w:rsidR="00D46504" w:rsidRDefault="00D46504" w:rsidP="00D207EB">
                            <w:pPr>
                              <w:tabs>
                                <w:tab w:val="left" w:pos="3600"/>
                              </w:tabs>
                              <w:rPr>
                                <w:rFonts w:ascii="Verdana" w:hAnsi="Verdana"/>
                              </w:rPr>
                            </w:pPr>
                          </w:p>
                        </w:tc>
                        <w:tc>
                          <w:tcPr>
                            <w:tcW w:w="2790" w:type="dxa"/>
                          </w:tcPr>
                          <w:p w14:paraId="4D61A4B4" w14:textId="77777777" w:rsidR="00D46504" w:rsidRDefault="00D46504" w:rsidP="00D207EB">
                            <w:pPr>
                              <w:tabs>
                                <w:tab w:val="left" w:pos="3600"/>
                              </w:tabs>
                              <w:rPr>
                                <w:rFonts w:ascii="Verdana" w:hAnsi="Verdana"/>
                              </w:rPr>
                            </w:pPr>
                          </w:p>
                        </w:tc>
                      </w:tr>
                      <w:tr w:rsidR="00D46504" w14:paraId="289B3D0B" w14:textId="77777777" w:rsidTr="00D207EB">
                        <w:tc>
                          <w:tcPr>
                            <w:tcW w:w="1980" w:type="dxa"/>
                          </w:tcPr>
                          <w:p w14:paraId="16CAE687" w14:textId="77777777" w:rsidR="00D46504" w:rsidRDefault="00D46504" w:rsidP="00D207EB">
                            <w:pPr>
                              <w:tabs>
                                <w:tab w:val="left" w:pos="3600"/>
                              </w:tabs>
                              <w:rPr>
                                <w:rFonts w:ascii="Verdana" w:hAnsi="Verdana"/>
                              </w:rPr>
                            </w:pPr>
                          </w:p>
                        </w:tc>
                        <w:tc>
                          <w:tcPr>
                            <w:tcW w:w="2790" w:type="dxa"/>
                          </w:tcPr>
                          <w:p w14:paraId="00FA97B9" w14:textId="77777777" w:rsidR="00D46504" w:rsidRDefault="00D46504" w:rsidP="00D207EB">
                            <w:pPr>
                              <w:tabs>
                                <w:tab w:val="left" w:pos="3600"/>
                              </w:tabs>
                              <w:rPr>
                                <w:rFonts w:ascii="Verdana" w:hAnsi="Verdana"/>
                              </w:rPr>
                            </w:pPr>
                          </w:p>
                        </w:tc>
                      </w:tr>
                      <w:tr w:rsidR="00D46504" w14:paraId="67D81969" w14:textId="77777777" w:rsidTr="00D207EB">
                        <w:tc>
                          <w:tcPr>
                            <w:tcW w:w="1980" w:type="dxa"/>
                          </w:tcPr>
                          <w:p w14:paraId="6681A89C" w14:textId="77777777" w:rsidR="00D46504" w:rsidRDefault="00D46504" w:rsidP="00D207EB">
                            <w:pPr>
                              <w:tabs>
                                <w:tab w:val="left" w:pos="3600"/>
                              </w:tabs>
                              <w:rPr>
                                <w:rFonts w:ascii="Verdana" w:hAnsi="Verdana"/>
                              </w:rPr>
                            </w:pPr>
                          </w:p>
                        </w:tc>
                        <w:tc>
                          <w:tcPr>
                            <w:tcW w:w="2790" w:type="dxa"/>
                          </w:tcPr>
                          <w:p w14:paraId="172E574E" w14:textId="77777777" w:rsidR="00D46504" w:rsidRDefault="00D46504" w:rsidP="00D207EB">
                            <w:pPr>
                              <w:tabs>
                                <w:tab w:val="left" w:pos="3600"/>
                              </w:tabs>
                              <w:rPr>
                                <w:rFonts w:ascii="Verdana" w:hAnsi="Verdana"/>
                              </w:rPr>
                            </w:pPr>
                          </w:p>
                        </w:tc>
                      </w:tr>
                      <w:tr w:rsidR="00D46504" w14:paraId="74BAEDA4" w14:textId="77777777" w:rsidTr="00D207EB">
                        <w:tc>
                          <w:tcPr>
                            <w:tcW w:w="1980" w:type="dxa"/>
                          </w:tcPr>
                          <w:p w14:paraId="6853B552" w14:textId="77777777" w:rsidR="00D46504" w:rsidRDefault="00D46504" w:rsidP="00D207EB">
                            <w:pPr>
                              <w:tabs>
                                <w:tab w:val="left" w:pos="3600"/>
                              </w:tabs>
                              <w:rPr>
                                <w:rFonts w:ascii="Verdana" w:hAnsi="Verdana"/>
                              </w:rPr>
                            </w:pPr>
                          </w:p>
                        </w:tc>
                        <w:tc>
                          <w:tcPr>
                            <w:tcW w:w="2790" w:type="dxa"/>
                          </w:tcPr>
                          <w:p w14:paraId="6E60055F" w14:textId="77777777" w:rsidR="00D46504" w:rsidRDefault="00D46504" w:rsidP="00D207EB">
                            <w:pPr>
                              <w:tabs>
                                <w:tab w:val="left" w:pos="3600"/>
                              </w:tabs>
                              <w:rPr>
                                <w:rFonts w:ascii="Verdana" w:hAnsi="Verdana"/>
                              </w:rPr>
                            </w:pPr>
                          </w:p>
                        </w:tc>
                      </w:tr>
                    </w:tbl>
                    <w:p w14:paraId="423BAE94" w14:textId="77777777" w:rsidR="00D46504" w:rsidRDefault="00D46504" w:rsidP="00D774B8">
                      <w:pPr>
                        <w:rPr>
                          <w:rFonts w:ascii="Verdana" w:hAnsi="Verdana"/>
                        </w:rPr>
                      </w:pPr>
                    </w:p>
                    <w:p w14:paraId="06A5434E" w14:textId="7645CB77" w:rsidR="00D46504" w:rsidRPr="00400F02" w:rsidRDefault="00D46504" w:rsidP="00D774B8">
                      <w:pPr>
                        <w:rPr>
                          <w:rFonts w:ascii="Verdana" w:hAnsi="Verdana"/>
                          <w:b/>
                          <w:bCs/>
                        </w:rPr>
                      </w:pPr>
                      <w:r w:rsidRPr="00400F02">
                        <w:rPr>
                          <w:rFonts w:ascii="Verdana" w:hAnsi="Verdana"/>
                          <w:b/>
                          <w:bCs/>
                        </w:rPr>
                        <w:t>Disposal Waste Stream</w:t>
                      </w:r>
                      <w:r>
                        <w:rPr>
                          <w:rFonts w:ascii="Verdana" w:hAnsi="Verdana"/>
                          <w:b/>
                          <w:bCs/>
                        </w:rPr>
                        <w:t xml:space="preserve"> (select only 1)</w:t>
                      </w:r>
                      <w:r w:rsidRPr="00400F02">
                        <w:rPr>
                          <w:rFonts w:ascii="Verdana" w:hAnsi="Verdana"/>
                          <w:b/>
                          <w:bCs/>
                        </w:rPr>
                        <w:t>:</w:t>
                      </w:r>
                    </w:p>
                    <w:p w14:paraId="0D13AB28" w14:textId="77777777" w:rsidR="00D46504" w:rsidRDefault="00D46504" w:rsidP="00D774B8">
                      <w:pPr>
                        <w:tabs>
                          <w:tab w:val="left" w:pos="2160"/>
                        </w:tabs>
                        <w:rPr>
                          <w:rFonts w:ascii="Verdana" w:hAnsi="Verdana"/>
                        </w:rPr>
                      </w:pPr>
                      <w:sdt>
                        <w:sdtPr>
                          <w:rPr>
                            <w:rFonts w:ascii="Verdana" w:hAnsi="Verdana"/>
                          </w:rPr>
                          <w:id w:val="67207157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Flammable</w:t>
                      </w:r>
                      <w:r>
                        <w:rPr>
                          <w:rFonts w:ascii="Verdana" w:hAnsi="Verdana"/>
                        </w:rPr>
                        <w:tab/>
                      </w:r>
                      <w:sdt>
                        <w:sdtPr>
                          <w:rPr>
                            <w:rFonts w:ascii="Verdana" w:hAnsi="Verdana"/>
                          </w:rPr>
                          <w:id w:val="-188718058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Organic</w:t>
                      </w:r>
                    </w:p>
                    <w:p w14:paraId="4699CA43" w14:textId="77777777" w:rsidR="00D46504" w:rsidRDefault="00D46504" w:rsidP="00D774B8">
                      <w:pPr>
                        <w:tabs>
                          <w:tab w:val="left" w:pos="2160"/>
                        </w:tabs>
                        <w:rPr>
                          <w:rFonts w:ascii="Verdana" w:hAnsi="Verdana"/>
                        </w:rPr>
                      </w:pPr>
                      <w:sdt>
                        <w:sdtPr>
                          <w:rPr>
                            <w:rFonts w:ascii="Verdana" w:hAnsi="Verdana"/>
                          </w:rPr>
                          <w:id w:val="170744798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Acid</w:t>
                      </w:r>
                      <w:r>
                        <w:rPr>
                          <w:rFonts w:ascii="Verdana" w:hAnsi="Verdana"/>
                        </w:rPr>
                        <w:tab/>
                      </w:r>
                      <w:sdt>
                        <w:sdtPr>
                          <w:rPr>
                            <w:rFonts w:ascii="Verdana" w:hAnsi="Verdana"/>
                          </w:rPr>
                          <w:id w:val="-130291622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Base</w:t>
                      </w:r>
                    </w:p>
                    <w:p w14:paraId="14F1570A" w14:textId="77777777" w:rsidR="00D46504" w:rsidRDefault="00D46504" w:rsidP="00D774B8">
                      <w:pPr>
                        <w:rPr>
                          <w:rFonts w:ascii="Verdana" w:hAnsi="Verdana"/>
                        </w:rPr>
                      </w:pPr>
                      <w:sdt>
                        <w:sdtPr>
                          <w:rPr>
                            <w:rFonts w:ascii="Verdana" w:hAnsi="Verdana"/>
                          </w:rPr>
                          <w:id w:val="-208428799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Aqueous (pH 6-9)</w:t>
                      </w:r>
                      <w:r>
                        <w:rPr>
                          <w:rFonts w:ascii="Verdana" w:hAnsi="Verdana"/>
                        </w:rPr>
                        <w:tab/>
                      </w:r>
                      <w:sdt>
                        <w:sdtPr>
                          <w:rPr>
                            <w:rFonts w:ascii="Verdana" w:hAnsi="Verdana"/>
                          </w:rPr>
                          <w:id w:val="143709990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Solids (pH 6-9)</w:t>
                      </w:r>
                    </w:p>
                    <w:p w14:paraId="09A4E74A" w14:textId="77777777" w:rsidR="00D46504" w:rsidRDefault="00D46504" w:rsidP="00D774B8">
                      <w:pPr>
                        <w:tabs>
                          <w:tab w:val="left" w:pos="2160"/>
                        </w:tabs>
                        <w:rPr>
                          <w:rFonts w:ascii="Verdana" w:hAnsi="Verdana"/>
                        </w:rPr>
                      </w:pPr>
                    </w:p>
                    <w:p w14:paraId="1649AE65" w14:textId="77777777" w:rsidR="00D46504" w:rsidRPr="00400F02" w:rsidRDefault="00D46504" w:rsidP="00D774B8">
                      <w:pPr>
                        <w:tabs>
                          <w:tab w:val="left" w:pos="2160"/>
                        </w:tabs>
                        <w:rPr>
                          <w:rFonts w:ascii="Verdana" w:hAnsi="Verdana"/>
                          <w:b/>
                          <w:bCs/>
                        </w:rPr>
                      </w:pPr>
                      <w:r w:rsidRPr="00400F02">
                        <w:rPr>
                          <w:rFonts w:ascii="Verdana" w:hAnsi="Verdana"/>
                          <w:b/>
                          <w:bCs/>
                        </w:rPr>
                        <w:t>Notes:</w:t>
                      </w:r>
                    </w:p>
                    <w:p w14:paraId="23B40820" w14:textId="77777777" w:rsidR="00D46504" w:rsidRDefault="00D46504" w:rsidP="00D774B8">
                      <w:pPr>
                        <w:tabs>
                          <w:tab w:val="left" w:pos="2160"/>
                        </w:tabs>
                        <w:rPr>
                          <w:rFonts w:ascii="Verdana" w:hAnsi="Verdana"/>
                        </w:rPr>
                      </w:pPr>
                    </w:p>
                    <w:p w14:paraId="4CA86647" w14:textId="77777777" w:rsidR="00D46504" w:rsidRDefault="00D46504" w:rsidP="00D774B8">
                      <w:pPr>
                        <w:tabs>
                          <w:tab w:val="left" w:pos="2160"/>
                        </w:tabs>
                        <w:rPr>
                          <w:rFonts w:ascii="Verdana" w:hAnsi="Verdana"/>
                        </w:rPr>
                      </w:pPr>
                    </w:p>
                    <w:p w14:paraId="73688389" w14:textId="77777777" w:rsidR="00D46504" w:rsidRDefault="00D46504" w:rsidP="00D774B8"/>
                  </w:txbxContent>
                </v:textbox>
                <w10:wrap type="square"/>
              </v:shape>
            </w:pict>
          </mc:Fallback>
        </mc:AlternateContent>
      </w:r>
      <w:r w:rsidRPr="00187893">
        <w:rPr>
          <w:rFonts w:ascii="Verdana" w:hAnsi="Verdana"/>
          <w:b/>
          <w:bCs/>
          <w:noProof/>
        </w:rPr>
        <mc:AlternateContent>
          <mc:Choice Requires="wps">
            <w:drawing>
              <wp:anchor distT="45720" distB="45720" distL="114300" distR="114300" simplePos="0" relativeHeight="251658240" behindDoc="0" locked="0" layoutInCell="1" allowOverlap="1" wp14:anchorId="09328842" wp14:editId="72A1EF0A">
                <wp:simplePos x="0" y="0"/>
                <wp:positionH relativeFrom="column">
                  <wp:posOffset>3290570</wp:posOffset>
                </wp:positionH>
                <wp:positionV relativeFrom="paragraph">
                  <wp:posOffset>198755</wp:posOffset>
                </wp:positionV>
                <wp:extent cx="3200400" cy="36576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0"/>
                        </a:xfrm>
                        <a:prstGeom prst="rect">
                          <a:avLst/>
                        </a:prstGeom>
                        <a:solidFill>
                          <a:srgbClr val="FFFFFF"/>
                        </a:solidFill>
                        <a:ln w="9525">
                          <a:solidFill>
                            <a:srgbClr val="000000"/>
                          </a:solidFill>
                          <a:miter lim="800000"/>
                          <a:headEnd/>
                          <a:tailEnd/>
                        </a:ln>
                      </wps:spPr>
                      <wps:txbx>
                        <w:txbxContent>
                          <w:p w14:paraId="742A1D06" w14:textId="77777777" w:rsidR="00D46504" w:rsidRDefault="00D46504"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14:paraId="0EA86F9C" w14:textId="77777777" w:rsidR="00D46504" w:rsidRPr="00400F02" w:rsidRDefault="00D46504" w:rsidP="00D774B8">
                            <w:pPr>
                              <w:tabs>
                                <w:tab w:val="left" w:pos="3600"/>
                              </w:tabs>
                              <w:rPr>
                                <w:rFonts w:ascii="Verdana" w:hAnsi="Verdana"/>
                                <w:b/>
                                <w:bCs/>
                              </w:rPr>
                            </w:pPr>
                            <w:r w:rsidRPr="00400F02">
                              <w:rPr>
                                <w:rFonts w:ascii="Verdana" w:hAnsi="Verdana"/>
                                <w:b/>
                                <w:bCs/>
                              </w:rPr>
                              <w:t>Waste Description:</w:t>
                            </w:r>
                          </w:p>
                          <w:p w14:paraId="6ECE7408" w14:textId="77777777" w:rsidR="00D46504" w:rsidRDefault="00D46504" w:rsidP="00D774B8">
                            <w:pPr>
                              <w:tabs>
                                <w:tab w:val="left" w:pos="3600"/>
                              </w:tabs>
                              <w:rPr>
                                <w:rFonts w:ascii="Verdana" w:hAnsi="Verdana"/>
                              </w:rPr>
                            </w:pPr>
                          </w:p>
                          <w:p w14:paraId="0146583D" w14:textId="77777777" w:rsidR="00D46504" w:rsidRPr="00400F02" w:rsidRDefault="00D46504"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D46504" w14:paraId="7AB46177" w14:textId="77777777" w:rsidTr="00D207EB">
                              <w:tc>
                                <w:tcPr>
                                  <w:tcW w:w="1980" w:type="dxa"/>
                                </w:tcPr>
                                <w:p w14:paraId="02B3BD0F" w14:textId="3DAE1308" w:rsidR="00D46504" w:rsidRPr="007065CE" w:rsidRDefault="00D46504" w:rsidP="00D207EB">
                                  <w:pPr>
                                    <w:tabs>
                                      <w:tab w:val="left" w:pos="3600"/>
                                    </w:tabs>
                                    <w:rPr>
                                      <w:rFonts w:ascii="Verdana" w:hAnsi="Verdana"/>
                                      <w:b/>
                                      <w:bCs/>
                                    </w:rPr>
                                  </w:pPr>
                                  <w:r w:rsidRPr="007065CE">
                                    <w:rPr>
                                      <w:rFonts w:ascii="Verdana" w:hAnsi="Verdana"/>
                                      <w:b/>
                                      <w:bCs/>
                                    </w:rPr>
                                    <w:t>Amount</w:t>
                                  </w:r>
                                  <w:r>
                                    <w:rPr>
                                      <w:rFonts w:ascii="Verdana" w:hAnsi="Verdana"/>
                                      <w:b/>
                                      <w:bCs/>
                                    </w:rPr>
                                    <w:t xml:space="preserve"> </w:t>
                                  </w:r>
                                  <w:r>
                                    <w:rPr>
                                      <w:rFonts w:ascii="Verdana" w:hAnsi="Verdana"/>
                                      <w:b/>
                                      <w:bCs/>
                                    </w:rPr>
                                    <w:br/>
                                  </w:r>
                                  <w:r>
                                    <w:rPr>
                                      <w:rFonts w:ascii="Verdana" w:hAnsi="Verdana"/>
                                      <w:b/>
                                      <w:bCs/>
                                    </w:rPr>
                                    <w:t>(ml or g)</w:t>
                                  </w:r>
                                </w:p>
                              </w:tc>
                              <w:tc>
                                <w:tcPr>
                                  <w:tcW w:w="2790" w:type="dxa"/>
                                </w:tcPr>
                                <w:p w14:paraId="446891F6" w14:textId="77777777" w:rsidR="00D46504" w:rsidRPr="007065CE" w:rsidRDefault="00D46504" w:rsidP="00D207EB">
                                  <w:pPr>
                                    <w:tabs>
                                      <w:tab w:val="left" w:pos="3600"/>
                                    </w:tabs>
                                    <w:rPr>
                                      <w:rFonts w:ascii="Verdana" w:hAnsi="Verdana"/>
                                      <w:b/>
                                      <w:bCs/>
                                    </w:rPr>
                                  </w:pPr>
                                  <w:r w:rsidRPr="007065CE">
                                    <w:rPr>
                                      <w:rFonts w:ascii="Verdana" w:hAnsi="Verdana"/>
                                      <w:b/>
                                      <w:bCs/>
                                    </w:rPr>
                                    <w:t>Description</w:t>
                                  </w:r>
                                </w:p>
                              </w:tc>
                            </w:tr>
                            <w:tr w:rsidR="00D46504" w14:paraId="7DFF41B0" w14:textId="77777777" w:rsidTr="00D207EB">
                              <w:tc>
                                <w:tcPr>
                                  <w:tcW w:w="1980" w:type="dxa"/>
                                </w:tcPr>
                                <w:p w14:paraId="750C14AD" w14:textId="77777777" w:rsidR="00D46504" w:rsidRDefault="00D46504" w:rsidP="00D207EB">
                                  <w:pPr>
                                    <w:tabs>
                                      <w:tab w:val="left" w:pos="3600"/>
                                    </w:tabs>
                                    <w:rPr>
                                      <w:rFonts w:ascii="Verdana" w:hAnsi="Verdana"/>
                                    </w:rPr>
                                  </w:pPr>
                                </w:p>
                              </w:tc>
                              <w:tc>
                                <w:tcPr>
                                  <w:tcW w:w="2790" w:type="dxa"/>
                                </w:tcPr>
                                <w:p w14:paraId="6B823A30" w14:textId="77777777" w:rsidR="00D46504" w:rsidRDefault="00D46504" w:rsidP="00D207EB">
                                  <w:pPr>
                                    <w:tabs>
                                      <w:tab w:val="left" w:pos="3600"/>
                                    </w:tabs>
                                    <w:rPr>
                                      <w:rFonts w:ascii="Verdana" w:hAnsi="Verdana"/>
                                    </w:rPr>
                                  </w:pPr>
                                </w:p>
                              </w:tc>
                            </w:tr>
                            <w:tr w:rsidR="00D46504" w14:paraId="41B6D24B" w14:textId="77777777" w:rsidTr="00D207EB">
                              <w:tc>
                                <w:tcPr>
                                  <w:tcW w:w="1980" w:type="dxa"/>
                                </w:tcPr>
                                <w:p w14:paraId="4487FFB0" w14:textId="77777777" w:rsidR="00D46504" w:rsidRDefault="00D46504" w:rsidP="00D207EB">
                                  <w:pPr>
                                    <w:tabs>
                                      <w:tab w:val="left" w:pos="3600"/>
                                    </w:tabs>
                                    <w:rPr>
                                      <w:rFonts w:ascii="Verdana" w:hAnsi="Verdana"/>
                                    </w:rPr>
                                  </w:pPr>
                                </w:p>
                              </w:tc>
                              <w:tc>
                                <w:tcPr>
                                  <w:tcW w:w="2790" w:type="dxa"/>
                                </w:tcPr>
                                <w:p w14:paraId="3068DB6E" w14:textId="77777777" w:rsidR="00D46504" w:rsidRDefault="00D46504" w:rsidP="00D207EB">
                                  <w:pPr>
                                    <w:tabs>
                                      <w:tab w:val="left" w:pos="3600"/>
                                    </w:tabs>
                                    <w:rPr>
                                      <w:rFonts w:ascii="Verdana" w:hAnsi="Verdana"/>
                                    </w:rPr>
                                  </w:pPr>
                                </w:p>
                              </w:tc>
                            </w:tr>
                            <w:tr w:rsidR="00D46504" w14:paraId="03D57986" w14:textId="77777777" w:rsidTr="00D207EB">
                              <w:tc>
                                <w:tcPr>
                                  <w:tcW w:w="1980" w:type="dxa"/>
                                </w:tcPr>
                                <w:p w14:paraId="1DAE5E17" w14:textId="77777777" w:rsidR="00D46504" w:rsidRDefault="00D46504" w:rsidP="00D207EB">
                                  <w:pPr>
                                    <w:tabs>
                                      <w:tab w:val="left" w:pos="3600"/>
                                    </w:tabs>
                                    <w:rPr>
                                      <w:rFonts w:ascii="Verdana" w:hAnsi="Verdana"/>
                                    </w:rPr>
                                  </w:pPr>
                                </w:p>
                              </w:tc>
                              <w:tc>
                                <w:tcPr>
                                  <w:tcW w:w="2790" w:type="dxa"/>
                                </w:tcPr>
                                <w:p w14:paraId="455C5FD6" w14:textId="77777777" w:rsidR="00D46504" w:rsidRDefault="00D46504" w:rsidP="00D207EB">
                                  <w:pPr>
                                    <w:tabs>
                                      <w:tab w:val="left" w:pos="3600"/>
                                    </w:tabs>
                                    <w:rPr>
                                      <w:rFonts w:ascii="Verdana" w:hAnsi="Verdana"/>
                                    </w:rPr>
                                  </w:pPr>
                                </w:p>
                              </w:tc>
                            </w:tr>
                            <w:tr w:rsidR="00D46504" w14:paraId="2A118A1E" w14:textId="77777777" w:rsidTr="00D207EB">
                              <w:tc>
                                <w:tcPr>
                                  <w:tcW w:w="1980" w:type="dxa"/>
                                </w:tcPr>
                                <w:p w14:paraId="2FA3C8EC" w14:textId="77777777" w:rsidR="00D46504" w:rsidRDefault="00D46504" w:rsidP="00D207EB">
                                  <w:pPr>
                                    <w:tabs>
                                      <w:tab w:val="left" w:pos="3600"/>
                                    </w:tabs>
                                    <w:rPr>
                                      <w:rFonts w:ascii="Verdana" w:hAnsi="Verdana"/>
                                    </w:rPr>
                                  </w:pPr>
                                </w:p>
                              </w:tc>
                              <w:tc>
                                <w:tcPr>
                                  <w:tcW w:w="2790" w:type="dxa"/>
                                </w:tcPr>
                                <w:p w14:paraId="395FC4E6" w14:textId="77777777" w:rsidR="00D46504" w:rsidRDefault="00D46504" w:rsidP="00D207EB">
                                  <w:pPr>
                                    <w:tabs>
                                      <w:tab w:val="left" w:pos="3600"/>
                                    </w:tabs>
                                    <w:rPr>
                                      <w:rFonts w:ascii="Verdana" w:hAnsi="Verdana"/>
                                    </w:rPr>
                                  </w:pPr>
                                </w:p>
                              </w:tc>
                            </w:tr>
                            <w:tr w:rsidR="00D46504" w14:paraId="56C27B59" w14:textId="77777777" w:rsidTr="00D207EB">
                              <w:tc>
                                <w:tcPr>
                                  <w:tcW w:w="1980" w:type="dxa"/>
                                </w:tcPr>
                                <w:p w14:paraId="7DEC5D36" w14:textId="77777777" w:rsidR="00D46504" w:rsidRDefault="00D46504" w:rsidP="00D207EB">
                                  <w:pPr>
                                    <w:tabs>
                                      <w:tab w:val="left" w:pos="3600"/>
                                    </w:tabs>
                                    <w:rPr>
                                      <w:rFonts w:ascii="Verdana" w:hAnsi="Verdana"/>
                                    </w:rPr>
                                  </w:pPr>
                                </w:p>
                              </w:tc>
                              <w:tc>
                                <w:tcPr>
                                  <w:tcW w:w="2790" w:type="dxa"/>
                                </w:tcPr>
                                <w:p w14:paraId="6FC0E949" w14:textId="77777777" w:rsidR="00D46504" w:rsidRDefault="00D46504" w:rsidP="00D207EB">
                                  <w:pPr>
                                    <w:tabs>
                                      <w:tab w:val="left" w:pos="3600"/>
                                    </w:tabs>
                                    <w:rPr>
                                      <w:rFonts w:ascii="Verdana" w:hAnsi="Verdana"/>
                                    </w:rPr>
                                  </w:pPr>
                                </w:p>
                              </w:tc>
                            </w:tr>
                          </w:tbl>
                          <w:p w14:paraId="7E02D979" w14:textId="77777777" w:rsidR="00D46504" w:rsidRDefault="00D46504" w:rsidP="00D774B8">
                            <w:pPr>
                              <w:rPr>
                                <w:rFonts w:ascii="Verdana" w:hAnsi="Verdana"/>
                              </w:rPr>
                            </w:pPr>
                          </w:p>
                          <w:p w14:paraId="4E5DF67C" w14:textId="7BDA49C8" w:rsidR="00D46504" w:rsidRPr="00400F02" w:rsidRDefault="00D46504" w:rsidP="00D774B8">
                            <w:pPr>
                              <w:rPr>
                                <w:rFonts w:ascii="Verdana" w:hAnsi="Verdana"/>
                                <w:b/>
                                <w:bCs/>
                              </w:rPr>
                            </w:pPr>
                            <w:r w:rsidRPr="00400F02">
                              <w:rPr>
                                <w:rFonts w:ascii="Verdana" w:hAnsi="Verdana"/>
                                <w:b/>
                                <w:bCs/>
                              </w:rPr>
                              <w:t>Disposal Waste Stream</w:t>
                            </w:r>
                            <w:r>
                              <w:rPr>
                                <w:rFonts w:ascii="Verdana" w:hAnsi="Verdana"/>
                                <w:b/>
                                <w:bCs/>
                              </w:rPr>
                              <w:t xml:space="preserve"> (select only 1)</w:t>
                            </w:r>
                            <w:r w:rsidRPr="00400F02">
                              <w:rPr>
                                <w:rFonts w:ascii="Verdana" w:hAnsi="Verdana"/>
                                <w:b/>
                                <w:bCs/>
                              </w:rPr>
                              <w:t>:</w:t>
                            </w:r>
                          </w:p>
                          <w:p w14:paraId="05C5D2E2" w14:textId="77777777" w:rsidR="00D46504" w:rsidRDefault="00D46504" w:rsidP="00D774B8">
                            <w:pPr>
                              <w:tabs>
                                <w:tab w:val="left" w:pos="2160"/>
                              </w:tabs>
                              <w:rPr>
                                <w:rFonts w:ascii="Verdana" w:hAnsi="Verdana"/>
                              </w:rPr>
                            </w:pPr>
                            <w:sdt>
                              <w:sdtPr>
                                <w:rPr>
                                  <w:rFonts w:ascii="Verdana" w:hAnsi="Verdana"/>
                                </w:rPr>
                                <w:id w:val="-74858099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Flammable</w:t>
                            </w:r>
                            <w:r>
                              <w:rPr>
                                <w:rFonts w:ascii="Verdana" w:hAnsi="Verdana"/>
                              </w:rPr>
                              <w:tab/>
                            </w:r>
                            <w:sdt>
                              <w:sdtPr>
                                <w:rPr>
                                  <w:rFonts w:ascii="Verdana" w:hAnsi="Verdana"/>
                                </w:rPr>
                                <w:id w:val="45236502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Organic</w:t>
                            </w:r>
                          </w:p>
                          <w:p w14:paraId="1137E7CB" w14:textId="77777777" w:rsidR="00D46504" w:rsidRDefault="00D46504" w:rsidP="00D774B8">
                            <w:pPr>
                              <w:tabs>
                                <w:tab w:val="left" w:pos="2160"/>
                              </w:tabs>
                              <w:rPr>
                                <w:rFonts w:ascii="Verdana" w:hAnsi="Verdana"/>
                              </w:rPr>
                            </w:pPr>
                            <w:sdt>
                              <w:sdtPr>
                                <w:rPr>
                                  <w:rFonts w:ascii="Verdana" w:hAnsi="Verdana"/>
                                </w:rPr>
                                <w:id w:val="-172312571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Acid</w:t>
                            </w:r>
                            <w:r>
                              <w:rPr>
                                <w:rFonts w:ascii="Verdana" w:hAnsi="Verdana"/>
                              </w:rPr>
                              <w:tab/>
                            </w:r>
                            <w:sdt>
                              <w:sdtPr>
                                <w:rPr>
                                  <w:rFonts w:ascii="Verdana" w:hAnsi="Verdana"/>
                                </w:rPr>
                                <w:id w:val="30859829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Base</w:t>
                            </w:r>
                          </w:p>
                          <w:p w14:paraId="28C4195C" w14:textId="77777777" w:rsidR="00D46504" w:rsidRDefault="00D46504" w:rsidP="00D774B8">
                            <w:pPr>
                              <w:rPr>
                                <w:rFonts w:ascii="Verdana" w:hAnsi="Verdana"/>
                              </w:rPr>
                            </w:pPr>
                            <w:sdt>
                              <w:sdtPr>
                                <w:rPr>
                                  <w:rFonts w:ascii="Verdana" w:hAnsi="Verdana"/>
                                </w:rPr>
                                <w:id w:val="19427630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Aqueous (pH 6-9)</w:t>
                            </w:r>
                            <w:r>
                              <w:rPr>
                                <w:rFonts w:ascii="Verdana" w:hAnsi="Verdana"/>
                              </w:rPr>
                              <w:tab/>
                            </w:r>
                            <w:sdt>
                              <w:sdtPr>
                                <w:rPr>
                                  <w:rFonts w:ascii="Verdana" w:hAnsi="Verdana"/>
                                </w:rPr>
                                <w:id w:val="-61983095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Solids (pH 6-9)</w:t>
                            </w:r>
                          </w:p>
                          <w:p w14:paraId="060DA442" w14:textId="77777777" w:rsidR="00D46504" w:rsidRDefault="00D46504" w:rsidP="00D774B8">
                            <w:pPr>
                              <w:tabs>
                                <w:tab w:val="left" w:pos="2160"/>
                              </w:tabs>
                              <w:rPr>
                                <w:rFonts w:ascii="Verdana" w:hAnsi="Verdana"/>
                              </w:rPr>
                            </w:pPr>
                          </w:p>
                          <w:p w14:paraId="5463368A" w14:textId="77777777" w:rsidR="00D46504" w:rsidRPr="00400F02" w:rsidRDefault="00D46504" w:rsidP="00D774B8">
                            <w:pPr>
                              <w:tabs>
                                <w:tab w:val="left" w:pos="2160"/>
                              </w:tabs>
                              <w:rPr>
                                <w:rFonts w:ascii="Verdana" w:hAnsi="Verdana"/>
                                <w:b/>
                                <w:bCs/>
                              </w:rPr>
                            </w:pPr>
                            <w:r w:rsidRPr="00400F02">
                              <w:rPr>
                                <w:rFonts w:ascii="Verdana" w:hAnsi="Verdana"/>
                                <w:b/>
                                <w:bCs/>
                              </w:rPr>
                              <w:t>Notes:</w:t>
                            </w:r>
                          </w:p>
                          <w:p w14:paraId="7D303FAB" w14:textId="77777777" w:rsidR="00D46504" w:rsidRDefault="00D46504" w:rsidP="00D774B8">
                            <w:pPr>
                              <w:tabs>
                                <w:tab w:val="left" w:pos="2160"/>
                              </w:tabs>
                              <w:rPr>
                                <w:rFonts w:ascii="Verdana" w:hAnsi="Verdana"/>
                              </w:rPr>
                            </w:pPr>
                          </w:p>
                          <w:p w14:paraId="3F0786C5" w14:textId="77777777" w:rsidR="00D46504" w:rsidRDefault="00D46504" w:rsidP="00D774B8">
                            <w:pPr>
                              <w:tabs>
                                <w:tab w:val="left" w:pos="2160"/>
                              </w:tabs>
                              <w:rPr>
                                <w:rFonts w:ascii="Verdana" w:hAnsi="Verdana"/>
                              </w:rPr>
                            </w:pPr>
                          </w:p>
                          <w:p w14:paraId="1ECA12F4" w14:textId="77777777" w:rsidR="00D46504" w:rsidRDefault="00D46504" w:rsidP="00D774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28842" id="_x0000_s1028" type="#_x0000_t202" style="position:absolute;margin-left:259.1pt;margin-top:15.65pt;width:252pt;height:4in;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">
                <v:textbox>
                  <w:txbxContent>
                    <w:p w14:paraId="742A1D06" w14:textId="77777777" w:rsidR="00D46504" w:rsidRDefault="00D46504"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14:paraId="0EA86F9C" w14:textId="77777777" w:rsidR="00D46504" w:rsidRPr="00400F02" w:rsidRDefault="00D46504" w:rsidP="00D774B8">
                      <w:pPr>
                        <w:tabs>
                          <w:tab w:val="left" w:pos="3600"/>
                        </w:tabs>
                        <w:rPr>
                          <w:rFonts w:ascii="Verdana" w:hAnsi="Verdana"/>
                          <w:b/>
                          <w:bCs/>
                        </w:rPr>
                      </w:pPr>
                      <w:r w:rsidRPr="00400F02">
                        <w:rPr>
                          <w:rFonts w:ascii="Verdana" w:hAnsi="Verdana"/>
                          <w:b/>
                          <w:bCs/>
                        </w:rPr>
                        <w:t>Waste Description:</w:t>
                      </w:r>
                    </w:p>
                    <w:p w14:paraId="6ECE7408" w14:textId="77777777" w:rsidR="00D46504" w:rsidRDefault="00D46504" w:rsidP="00D774B8">
                      <w:pPr>
                        <w:tabs>
                          <w:tab w:val="left" w:pos="3600"/>
                        </w:tabs>
                        <w:rPr>
                          <w:rFonts w:ascii="Verdana" w:hAnsi="Verdana"/>
                        </w:rPr>
                      </w:pPr>
                    </w:p>
                    <w:p w14:paraId="0146583D" w14:textId="77777777" w:rsidR="00D46504" w:rsidRPr="00400F02" w:rsidRDefault="00D46504"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D46504" w14:paraId="7AB46177" w14:textId="77777777" w:rsidTr="00D207EB">
                        <w:tc>
                          <w:tcPr>
                            <w:tcW w:w="1980" w:type="dxa"/>
                          </w:tcPr>
                          <w:p w14:paraId="02B3BD0F" w14:textId="3DAE1308" w:rsidR="00D46504" w:rsidRPr="007065CE" w:rsidRDefault="00D46504" w:rsidP="00D207EB">
                            <w:pPr>
                              <w:tabs>
                                <w:tab w:val="left" w:pos="3600"/>
                              </w:tabs>
                              <w:rPr>
                                <w:rFonts w:ascii="Verdana" w:hAnsi="Verdana"/>
                                <w:b/>
                                <w:bCs/>
                              </w:rPr>
                            </w:pPr>
                            <w:r w:rsidRPr="007065CE">
                              <w:rPr>
                                <w:rFonts w:ascii="Verdana" w:hAnsi="Verdana"/>
                                <w:b/>
                                <w:bCs/>
                              </w:rPr>
                              <w:t>Amount</w:t>
                            </w:r>
                            <w:r>
                              <w:rPr>
                                <w:rFonts w:ascii="Verdana" w:hAnsi="Verdana"/>
                                <w:b/>
                                <w:bCs/>
                              </w:rPr>
                              <w:t xml:space="preserve"> </w:t>
                            </w:r>
                            <w:r>
                              <w:rPr>
                                <w:rFonts w:ascii="Verdana" w:hAnsi="Verdana"/>
                                <w:b/>
                                <w:bCs/>
                              </w:rPr>
                              <w:br/>
                            </w:r>
                            <w:r>
                              <w:rPr>
                                <w:rFonts w:ascii="Verdana" w:hAnsi="Verdana"/>
                                <w:b/>
                                <w:bCs/>
                              </w:rPr>
                              <w:t>(ml or g)</w:t>
                            </w:r>
                          </w:p>
                        </w:tc>
                        <w:tc>
                          <w:tcPr>
                            <w:tcW w:w="2790" w:type="dxa"/>
                          </w:tcPr>
                          <w:p w14:paraId="446891F6" w14:textId="77777777" w:rsidR="00D46504" w:rsidRPr="007065CE" w:rsidRDefault="00D46504" w:rsidP="00D207EB">
                            <w:pPr>
                              <w:tabs>
                                <w:tab w:val="left" w:pos="3600"/>
                              </w:tabs>
                              <w:rPr>
                                <w:rFonts w:ascii="Verdana" w:hAnsi="Verdana"/>
                                <w:b/>
                                <w:bCs/>
                              </w:rPr>
                            </w:pPr>
                            <w:r w:rsidRPr="007065CE">
                              <w:rPr>
                                <w:rFonts w:ascii="Verdana" w:hAnsi="Verdana"/>
                                <w:b/>
                                <w:bCs/>
                              </w:rPr>
                              <w:t>Description</w:t>
                            </w:r>
                          </w:p>
                        </w:tc>
                      </w:tr>
                      <w:tr w:rsidR="00D46504" w14:paraId="7DFF41B0" w14:textId="77777777" w:rsidTr="00D207EB">
                        <w:tc>
                          <w:tcPr>
                            <w:tcW w:w="1980" w:type="dxa"/>
                          </w:tcPr>
                          <w:p w14:paraId="750C14AD" w14:textId="77777777" w:rsidR="00D46504" w:rsidRDefault="00D46504" w:rsidP="00D207EB">
                            <w:pPr>
                              <w:tabs>
                                <w:tab w:val="left" w:pos="3600"/>
                              </w:tabs>
                              <w:rPr>
                                <w:rFonts w:ascii="Verdana" w:hAnsi="Verdana"/>
                              </w:rPr>
                            </w:pPr>
                          </w:p>
                        </w:tc>
                        <w:tc>
                          <w:tcPr>
                            <w:tcW w:w="2790" w:type="dxa"/>
                          </w:tcPr>
                          <w:p w14:paraId="6B823A30" w14:textId="77777777" w:rsidR="00D46504" w:rsidRDefault="00D46504" w:rsidP="00D207EB">
                            <w:pPr>
                              <w:tabs>
                                <w:tab w:val="left" w:pos="3600"/>
                              </w:tabs>
                              <w:rPr>
                                <w:rFonts w:ascii="Verdana" w:hAnsi="Verdana"/>
                              </w:rPr>
                            </w:pPr>
                          </w:p>
                        </w:tc>
                      </w:tr>
                      <w:tr w:rsidR="00D46504" w14:paraId="41B6D24B" w14:textId="77777777" w:rsidTr="00D207EB">
                        <w:tc>
                          <w:tcPr>
                            <w:tcW w:w="1980" w:type="dxa"/>
                          </w:tcPr>
                          <w:p w14:paraId="4487FFB0" w14:textId="77777777" w:rsidR="00D46504" w:rsidRDefault="00D46504" w:rsidP="00D207EB">
                            <w:pPr>
                              <w:tabs>
                                <w:tab w:val="left" w:pos="3600"/>
                              </w:tabs>
                              <w:rPr>
                                <w:rFonts w:ascii="Verdana" w:hAnsi="Verdana"/>
                              </w:rPr>
                            </w:pPr>
                          </w:p>
                        </w:tc>
                        <w:tc>
                          <w:tcPr>
                            <w:tcW w:w="2790" w:type="dxa"/>
                          </w:tcPr>
                          <w:p w14:paraId="3068DB6E" w14:textId="77777777" w:rsidR="00D46504" w:rsidRDefault="00D46504" w:rsidP="00D207EB">
                            <w:pPr>
                              <w:tabs>
                                <w:tab w:val="left" w:pos="3600"/>
                              </w:tabs>
                              <w:rPr>
                                <w:rFonts w:ascii="Verdana" w:hAnsi="Verdana"/>
                              </w:rPr>
                            </w:pPr>
                          </w:p>
                        </w:tc>
                      </w:tr>
                      <w:tr w:rsidR="00D46504" w14:paraId="03D57986" w14:textId="77777777" w:rsidTr="00D207EB">
                        <w:tc>
                          <w:tcPr>
                            <w:tcW w:w="1980" w:type="dxa"/>
                          </w:tcPr>
                          <w:p w14:paraId="1DAE5E17" w14:textId="77777777" w:rsidR="00D46504" w:rsidRDefault="00D46504" w:rsidP="00D207EB">
                            <w:pPr>
                              <w:tabs>
                                <w:tab w:val="left" w:pos="3600"/>
                              </w:tabs>
                              <w:rPr>
                                <w:rFonts w:ascii="Verdana" w:hAnsi="Verdana"/>
                              </w:rPr>
                            </w:pPr>
                          </w:p>
                        </w:tc>
                        <w:tc>
                          <w:tcPr>
                            <w:tcW w:w="2790" w:type="dxa"/>
                          </w:tcPr>
                          <w:p w14:paraId="455C5FD6" w14:textId="77777777" w:rsidR="00D46504" w:rsidRDefault="00D46504" w:rsidP="00D207EB">
                            <w:pPr>
                              <w:tabs>
                                <w:tab w:val="left" w:pos="3600"/>
                              </w:tabs>
                              <w:rPr>
                                <w:rFonts w:ascii="Verdana" w:hAnsi="Verdana"/>
                              </w:rPr>
                            </w:pPr>
                          </w:p>
                        </w:tc>
                      </w:tr>
                      <w:tr w:rsidR="00D46504" w14:paraId="2A118A1E" w14:textId="77777777" w:rsidTr="00D207EB">
                        <w:tc>
                          <w:tcPr>
                            <w:tcW w:w="1980" w:type="dxa"/>
                          </w:tcPr>
                          <w:p w14:paraId="2FA3C8EC" w14:textId="77777777" w:rsidR="00D46504" w:rsidRDefault="00D46504" w:rsidP="00D207EB">
                            <w:pPr>
                              <w:tabs>
                                <w:tab w:val="left" w:pos="3600"/>
                              </w:tabs>
                              <w:rPr>
                                <w:rFonts w:ascii="Verdana" w:hAnsi="Verdana"/>
                              </w:rPr>
                            </w:pPr>
                          </w:p>
                        </w:tc>
                        <w:tc>
                          <w:tcPr>
                            <w:tcW w:w="2790" w:type="dxa"/>
                          </w:tcPr>
                          <w:p w14:paraId="395FC4E6" w14:textId="77777777" w:rsidR="00D46504" w:rsidRDefault="00D46504" w:rsidP="00D207EB">
                            <w:pPr>
                              <w:tabs>
                                <w:tab w:val="left" w:pos="3600"/>
                              </w:tabs>
                              <w:rPr>
                                <w:rFonts w:ascii="Verdana" w:hAnsi="Verdana"/>
                              </w:rPr>
                            </w:pPr>
                          </w:p>
                        </w:tc>
                      </w:tr>
                      <w:tr w:rsidR="00D46504" w14:paraId="56C27B59" w14:textId="77777777" w:rsidTr="00D207EB">
                        <w:tc>
                          <w:tcPr>
                            <w:tcW w:w="1980" w:type="dxa"/>
                          </w:tcPr>
                          <w:p w14:paraId="7DEC5D36" w14:textId="77777777" w:rsidR="00D46504" w:rsidRDefault="00D46504" w:rsidP="00D207EB">
                            <w:pPr>
                              <w:tabs>
                                <w:tab w:val="left" w:pos="3600"/>
                              </w:tabs>
                              <w:rPr>
                                <w:rFonts w:ascii="Verdana" w:hAnsi="Verdana"/>
                              </w:rPr>
                            </w:pPr>
                          </w:p>
                        </w:tc>
                        <w:tc>
                          <w:tcPr>
                            <w:tcW w:w="2790" w:type="dxa"/>
                          </w:tcPr>
                          <w:p w14:paraId="6FC0E949" w14:textId="77777777" w:rsidR="00D46504" w:rsidRDefault="00D46504" w:rsidP="00D207EB">
                            <w:pPr>
                              <w:tabs>
                                <w:tab w:val="left" w:pos="3600"/>
                              </w:tabs>
                              <w:rPr>
                                <w:rFonts w:ascii="Verdana" w:hAnsi="Verdana"/>
                              </w:rPr>
                            </w:pPr>
                          </w:p>
                        </w:tc>
                      </w:tr>
                    </w:tbl>
                    <w:p w14:paraId="7E02D979" w14:textId="77777777" w:rsidR="00D46504" w:rsidRDefault="00D46504" w:rsidP="00D774B8">
                      <w:pPr>
                        <w:rPr>
                          <w:rFonts w:ascii="Verdana" w:hAnsi="Verdana"/>
                        </w:rPr>
                      </w:pPr>
                    </w:p>
                    <w:p w14:paraId="4E5DF67C" w14:textId="7BDA49C8" w:rsidR="00D46504" w:rsidRPr="00400F02" w:rsidRDefault="00D46504" w:rsidP="00D774B8">
                      <w:pPr>
                        <w:rPr>
                          <w:rFonts w:ascii="Verdana" w:hAnsi="Verdana"/>
                          <w:b/>
                          <w:bCs/>
                        </w:rPr>
                      </w:pPr>
                      <w:r w:rsidRPr="00400F02">
                        <w:rPr>
                          <w:rFonts w:ascii="Verdana" w:hAnsi="Verdana"/>
                          <w:b/>
                          <w:bCs/>
                        </w:rPr>
                        <w:t>Disposal Waste Stream</w:t>
                      </w:r>
                      <w:r>
                        <w:rPr>
                          <w:rFonts w:ascii="Verdana" w:hAnsi="Verdana"/>
                          <w:b/>
                          <w:bCs/>
                        </w:rPr>
                        <w:t xml:space="preserve"> (select only 1)</w:t>
                      </w:r>
                      <w:r w:rsidRPr="00400F02">
                        <w:rPr>
                          <w:rFonts w:ascii="Verdana" w:hAnsi="Verdana"/>
                          <w:b/>
                          <w:bCs/>
                        </w:rPr>
                        <w:t>:</w:t>
                      </w:r>
                    </w:p>
                    <w:p w14:paraId="05C5D2E2" w14:textId="77777777" w:rsidR="00D46504" w:rsidRDefault="00D46504" w:rsidP="00D774B8">
                      <w:pPr>
                        <w:tabs>
                          <w:tab w:val="left" w:pos="2160"/>
                        </w:tabs>
                        <w:rPr>
                          <w:rFonts w:ascii="Verdana" w:hAnsi="Verdana"/>
                        </w:rPr>
                      </w:pPr>
                      <w:sdt>
                        <w:sdtPr>
                          <w:rPr>
                            <w:rFonts w:ascii="Verdana" w:hAnsi="Verdana"/>
                          </w:rPr>
                          <w:id w:val="-74858099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Flammable</w:t>
                      </w:r>
                      <w:r>
                        <w:rPr>
                          <w:rFonts w:ascii="Verdana" w:hAnsi="Verdana"/>
                        </w:rPr>
                        <w:tab/>
                      </w:r>
                      <w:sdt>
                        <w:sdtPr>
                          <w:rPr>
                            <w:rFonts w:ascii="Verdana" w:hAnsi="Verdana"/>
                          </w:rPr>
                          <w:id w:val="45236502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Organic</w:t>
                      </w:r>
                    </w:p>
                    <w:p w14:paraId="1137E7CB" w14:textId="77777777" w:rsidR="00D46504" w:rsidRDefault="00D46504" w:rsidP="00D774B8">
                      <w:pPr>
                        <w:tabs>
                          <w:tab w:val="left" w:pos="2160"/>
                        </w:tabs>
                        <w:rPr>
                          <w:rFonts w:ascii="Verdana" w:hAnsi="Verdana"/>
                        </w:rPr>
                      </w:pPr>
                      <w:sdt>
                        <w:sdtPr>
                          <w:rPr>
                            <w:rFonts w:ascii="Verdana" w:hAnsi="Verdana"/>
                          </w:rPr>
                          <w:id w:val="-172312571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Acid</w:t>
                      </w:r>
                      <w:r>
                        <w:rPr>
                          <w:rFonts w:ascii="Verdana" w:hAnsi="Verdana"/>
                        </w:rPr>
                        <w:tab/>
                      </w:r>
                      <w:sdt>
                        <w:sdtPr>
                          <w:rPr>
                            <w:rFonts w:ascii="Verdana" w:hAnsi="Verdana"/>
                          </w:rPr>
                          <w:id w:val="30859829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Base</w:t>
                      </w:r>
                    </w:p>
                    <w:p w14:paraId="28C4195C" w14:textId="77777777" w:rsidR="00D46504" w:rsidRDefault="00D46504" w:rsidP="00D774B8">
                      <w:pPr>
                        <w:rPr>
                          <w:rFonts w:ascii="Verdana" w:hAnsi="Verdana"/>
                        </w:rPr>
                      </w:pPr>
                      <w:sdt>
                        <w:sdtPr>
                          <w:rPr>
                            <w:rFonts w:ascii="Verdana" w:hAnsi="Verdana"/>
                          </w:rPr>
                          <w:id w:val="19427630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Aqueous (pH 6-9)</w:t>
                      </w:r>
                      <w:r>
                        <w:rPr>
                          <w:rFonts w:ascii="Verdana" w:hAnsi="Verdana"/>
                        </w:rPr>
                        <w:tab/>
                      </w:r>
                      <w:sdt>
                        <w:sdtPr>
                          <w:rPr>
                            <w:rFonts w:ascii="Verdana" w:hAnsi="Verdana"/>
                          </w:rPr>
                          <w:id w:val="-61983095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Solids (pH 6-9)</w:t>
                      </w:r>
                    </w:p>
                    <w:p w14:paraId="060DA442" w14:textId="77777777" w:rsidR="00D46504" w:rsidRDefault="00D46504" w:rsidP="00D774B8">
                      <w:pPr>
                        <w:tabs>
                          <w:tab w:val="left" w:pos="2160"/>
                        </w:tabs>
                        <w:rPr>
                          <w:rFonts w:ascii="Verdana" w:hAnsi="Verdana"/>
                        </w:rPr>
                      </w:pPr>
                    </w:p>
                    <w:p w14:paraId="5463368A" w14:textId="77777777" w:rsidR="00D46504" w:rsidRPr="00400F02" w:rsidRDefault="00D46504" w:rsidP="00D774B8">
                      <w:pPr>
                        <w:tabs>
                          <w:tab w:val="left" w:pos="2160"/>
                        </w:tabs>
                        <w:rPr>
                          <w:rFonts w:ascii="Verdana" w:hAnsi="Verdana"/>
                          <w:b/>
                          <w:bCs/>
                        </w:rPr>
                      </w:pPr>
                      <w:r w:rsidRPr="00400F02">
                        <w:rPr>
                          <w:rFonts w:ascii="Verdana" w:hAnsi="Verdana"/>
                          <w:b/>
                          <w:bCs/>
                        </w:rPr>
                        <w:t>Notes:</w:t>
                      </w:r>
                    </w:p>
                    <w:p w14:paraId="7D303FAB" w14:textId="77777777" w:rsidR="00D46504" w:rsidRDefault="00D46504" w:rsidP="00D774B8">
                      <w:pPr>
                        <w:tabs>
                          <w:tab w:val="left" w:pos="2160"/>
                        </w:tabs>
                        <w:rPr>
                          <w:rFonts w:ascii="Verdana" w:hAnsi="Verdana"/>
                        </w:rPr>
                      </w:pPr>
                    </w:p>
                    <w:p w14:paraId="3F0786C5" w14:textId="77777777" w:rsidR="00D46504" w:rsidRDefault="00D46504" w:rsidP="00D774B8">
                      <w:pPr>
                        <w:tabs>
                          <w:tab w:val="left" w:pos="2160"/>
                        </w:tabs>
                        <w:rPr>
                          <w:rFonts w:ascii="Verdana" w:hAnsi="Verdana"/>
                        </w:rPr>
                      </w:pPr>
                    </w:p>
                    <w:p w14:paraId="1ECA12F4" w14:textId="77777777" w:rsidR="00D46504" w:rsidRDefault="00D46504" w:rsidP="00D774B8"/>
                  </w:txbxContent>
                </v:textbox>
              </v:shape>
            </w:pict>
          </mc:Fallback>
        </mc:AlternateContent>
      </w:r>
      <w:r w:rsidRPr="00187893">
        <w:rPr>
          <w:rFonts w:ascii="Verdana" w:hAnsi="Verdana"/>
          <w:b/>
          <w:bCs/>
          <w:noProof/>
        </w:rPr>
        <mc:AlternateContent>
          <mc:Choice Requires="wps">
            <w:drawing>
              <wp:anchor distT="45720" distB="45720" distL="114300" distR="114300" simplePos="0" relativeHeight="251658241" behindDoc="0" locked="0" layoutInCell="1" allowOverlap="1" wp14:anchorId="495C5322" wp14:editId="75EE2CF8">
                <wp:simplePos x="0" y="0"/>
                <wp:positionH relativeFrom="column">
                  <wp:posOffset>-220345</wp:posOffset>
                </wp:positionH>
                <wp:positionV relativeFrom="paragraph">
                  <wp:posOffset>199390</wp:posOffset>
                </wp:positionV>
                <wp:extent cx="3200400" cy="3657600"/>
                <wp:effectExtent l="0" t="0" r="19050" b="19050"/>
                <wp:wrapNone/>
                <wp:docPr id="925351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0"/>
                        </a:xfrm>
                        <a:prstGeom prst="rect">
                          <a:avLst/>
                        </a:prstGeom>
                        <a:solidFill>
                          <a:srgbClr val="FFFFFF"/>
                        </a:solidFill>
                        <a:ln w="9525">
                          <a:solidFill>
                            <a:srgbClr val="000000"/>
                          </a:solidFill>
                          <a:miter lim="800000"/>
                          <a:headEnd/>
                          <a:tailEnd/>
                        </a:ln>
                      </wps:spPr>
                      <wps:txbx>
                        <w:txbxContent>
                          <w:p w14:paraId="17517771" w14:textId="77777777" w:rsidR="00D46504" w:rsidRDefault="00D46504"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14:paraId="2B5FEDA3" w14:textId="77777777" w:rsidR="00D46504" w:rsidRPr="00400F02" w:rsidRDefault="00D46504" w:rsidP="00D774B8">
                            <w:pPr>
                              <w:tabs>
                                <w:tab w:val="left" w:pos="3600"/>
                              </w:tabs>
                              <w:rPr>
                                <w:rFonts w:ascii="Verdana" w:hAnsi="Verdana"/>
                                <w:b/>
                                <w:bCs/>
                              </w:rPr>
                            </w:pPr>
                            <w:r w:rsidRPr="00400F02">
                              <w:rPr>
                                <w:rFonts w:ascii="Verdana" w:hAnsi="Verdana"/>
                                <w:b/>
                                <w:bCs/>
                              </w:rPr>
                              <w:t>Waste Description:</w:t>
                            </w:r>
                          </w:p>
                          <w:p w14:paraId="1A2C59EA" w14:textId="77777777" w:rsidR="00D46504" w:rsidRDefault="00D46504" w:rsidP="00D774B8">
                            <w:pPr>
                              <w:tabs>
                                <w:tab w:val="left" w:pos="3600"/>
                              </w:tabs>
                              <w:rPr>
                                <w:rFonts w:ascii="Verdana" w:hAnsi="Verdana"/>
                              </w:rPr>
                            </w:pPr>
                          </w:p>
                          <w:p w14:paraId="3282155D" w14:textId="77777777" w:rsidR="00D46504" w:rsidRPr="00400F02" w:rsidRDefault="00D46504"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D46504" w14:paraId="126F5FDF" w14:textId="77777777" w:rsidTr="00D207EB">
                              <w:tc>
                                <w:tcPr>
                                  <w:tcW w:w="1980" w:type="dxa"/>
                                </w:tcPr>
                                <w:p w14:paraId="437A62D5" w14:textId="7D5BA1AF" w:rsidR="00D46504" w:rsidRPr="007065CE" w:rsidRDefault="00D46504" w:rsidP="00D207EB">
                                  <w:pPr>
                                    <w:tabs>
                                      <w:tab w:val="left" w:pos="3600"/>
                                    </w:tabs>
                                    <w:rPr>
                                      <w:rFonts w:ascii="Verdana" w:hAnsi="Verdana"/>
                                      <w:b/>
                                      <w:bCs/>
                                    </w:rPr>
                                  </w:pPr>
                                  <w:r w:rsidRPr="007065CE">
                                    <w:rPr>
                                      <w:rFonts w:ascii="Verdana" w:hAnsi="Verdana"/>
                                      <w:b/>
                                      <w:bCs/>
                                    </w:rPr>
                                    <w:t>Amount</w:t>
                                  </w:r>
                                  <w:r>
                                    <w:rPr>
                                      <w:rFonts w:ascii="Verdana" w:hAnsi="Verdana"/>
                                      <w:b/>
                                      <w:bCs/>
                                    </w:rPr>
                                    <w:t xml:space="preserve"> </w:t>
                                  </w:r>
                                  <w:r>
                                    <w:rPr>
                                      <w:rFonts w:ascii="Verdana" w:hAnsi="Verdana"/>
                                      <w:b/>
                                      <w:bCs/>
                                    </w:rPr>
                                    <w:br/>
                                  </w:r>
                                  <w:r>
                                    <w:rPr>
                                      <w:rFonts w:ascii="Verdana" w:hAnsi="Verdana"/>
                                      <w:b/>
                                      <w:bCs/>
                                    </w:rPr>
                                    <w:t>(ml</w:t>
                                  </w:r>
                                  <w:r>
                                    <w:rPr>
                                      <w:rFonts w:ascii="Verdana" w:hAnsi="Verdana"/>
                                      <w:b/>
                                      <w:bCs/>
                                    </w:rPr>
                                    <w:t xml:space="preserve"> or</w:t>
                                  </w:r>
                                  <w:r>
                                    <w:rPr>
                                      <w:rFonts w:ascii="Verdana" w:hAnsi="Verdana"/>
                                      <w:b/>
                                      <w:bCs/>
                                    </w:rPr>
                                    <w:t xml:space="preserve"> </w:t>
                                  </w:r>
                                  <w:r>
                                    <w:rPr>
                                      <w:rFonts w:ascii="Verdana" w:hAnsi="Verdana"/>
                                      <w:b/>
                                      <w:bCs/>
                                    </w:rPr>
                                    <w:t>g)</w:t>
                                  </w:r>
                                </w:p>
                              </w:tc>
                              <w:tc>
                                <w:tcPr>
                                  <w:tcW w:w="2790" w:type="dxa"/>
                                </w:tcPr>
                                <w:p w14:paraId="492E5B3F" w14:textId="77777777" w:rsidR="00D46504" w:rsidRPr="007065CE" w:rsidRDefault="00D46504" w:rsidP="00D207EB">
                                  <w:pPr>
                                    <w:tabs>
                                      <w:tab w:val="left" w:pos="3600"/>
                                    </w:tabs>
                                    <w:rPr>
                                      <w:rFonts w:ascii="Verdana" w:hAnsi="Verdana"/>
                                      <w:b/>
                                      <w:bCs/>
                                    </w:rPr>
                                  </w:pPr>
                                  <w:r w:rsidRPr="007065CE">
                                    <w:rPr>
                                      <w:rFonts w:ascii="Verdana" w:hAnsi="Verdana"/>
                                      <w:b/>
                                      <w:bCs/>
                                    </w:rPr>
                                    <w:t>Description</w:t>
                                  </w:r>
                                </w:p>
                              </w:tc>
                            </w:tr>
                            <w:tr w:rsidR="00D46504" w14:paraId="6B32FCDC" w14:textId="77777777" w:rsidTr="00D207EB">
                              <w:tc>
                                <w:tcPr>
                                  <w:tcW w:w="1980" w:type="dxa"/>
                                </w:tcPr>
                                <w:p w14:paraId="55BDBBA3" w14:textId="77777777" w:rsidR="00D46504" w:rsidRDefault="00D46504" w:rsidP="00D207EB">
                                  <w:pPr>
                                    <w:tabs>
                                      <w:tab w:val="left" w:pos="3600"/>
                                    </w:tabs>
                                    <w:rPr>
                                      <w:rFonts w:ascii="Verdana" w:hAnsi="Verdana"/>
                                    </w:rPr>
                                  </w:pPr>
                                </w:p>
                              </w:tc>
                              <w:tc>
                                <w:tcPr>
                                  <w:tcW w:w="2790" w:type="dxa"/>
                                </w:tcPr>
                                <w:p w14:paraId="6AD43CF2" w14:textId="77777777" w:rsidR="00D46504" w:rsidRDefault="00D46504" w:rsidP="00D207EB">
                                  <w:pPr>
                                    <w:tabs>
                                      <w:tab w:val="left" w:pos="3600"/>
                                    </w:tabs>
                                    <w:rPr>
                                      <w:rFonts w:ascii="Verdana" w:hAnsi="Verdana"/>
                                    </w:rPr>
                                  </w:pPr>
                                </w:p>
                              </w:tc>
                            </w:tr>
                            <w:tr w:rsidR="00D46504" w14:paraId="10712BBB" w14:textId="77777777" w:rsidTr="00D207EB">
                              <w:tc>
                                <w:tcPr>
                                  <w:tcW w:w="1980" w:type="dxa"/>
                                </w:tcPr>
                                <w:p w14:paraId="1E1B61F6" w14:textId="77777777" w:rsidR="00D46504" w:rsidRDefault="00D46504" w:rsidP="00D207EB">
                                  <w:pPr>
                                    <w:tabs>
                                      <w:tab w:val="left" w:pos="3600"/>
                                    </w:tabs>
                                    <w:rPr>
                                      <w:rFonts w:ascii="Verdana" w:hAnsi="Verdana"/>
                                    </w:rPr>
                                  </w:pPr>
                                </w:p>
                              </w:tc>
                              <w:tc>
                                <w:tcPr>
                                  <w:tcW w:w="2790" w:type="dxa"/>
                                </w:tcPr>
                                <w:p w14:paraId="1B89CC59" w14:textId="77777777" w:rsidR="00D46504" w:rsidRDefault="00D46504" w:rsidP="00D207EB">
                                  <w:pPr>
                                    <w:tabs>
                                      <w:tab w:val="left" w:pos="3600"/>
                                    </w:tabs>
                                    <w:rPr>
                                      <w:rFonts w:ascii="Verdana" w:hAnsi="Verdana"/>
                                    </w:rPr>
                                  </w:pPr>
                                </w:p>
                              </w:tc>
                            </w:tr>
                            <w:tr w:rsidR="00D46504" w14:paraId="701670A9" w14:textId="77777777" w:rsidTr="00D207EB">
                              <w:tc>
                                <w:tcPr>
                                  <w:tcW w:w="1980" w:type="dxa"/>
                                </w:tcPr>
                                <w:p w14:paraId="60A75DA7" w14:textId="77777777" w:rsidR="00D46504" w:rsidRDefault="00D46504" w:rsidP="00D207EB">
                                  <w:pPr>
                                    <w:tabs>
                                      <w:tab w:val="left" w:pos="3600"/>
                                    </w:tabs>
                                    <w:rPr>
                                      <w:rFonts w:ascii="Verdana" w:hAnsi="Verdana"/>
                                    </w:rPr>
                                  </w:pPr>
                                </w:p>
                              </w:tc>
                              <w:tc>
                                <w:tcPr>
                                  <w:tcW w:w="2790" w:type="dxa"/>
                                </w:tcPr>
                                <w:p w14:paraId="0FC0BCC4" w14:textId="77777777" w:rsidR="00D46504" w:rsidRDefault="00D46504" w:rsidP="00D207EB">
                                  <w:pPr>
                                    <w:tabs>
                                      <w:tab w:val="left" w:pos="3600"/>
                                    </w:tabs>
                                    <w:rPr>
                                      <w:rFonts w:ascii="Verdana" w:hAnsi="Verdana"/>
                                    </w:rPr>
                                  </w:pPr>
                                </w:p>
                              </w:tc>
                            </w:tr>
                            <w:tr w:rsidR="00D46504" w14:paraId="498FF567" w14:textId="77777777" w:rsidTr="00D207EB">
                              <w:tc>
                                <w:tcPr>
                                  <w:tcW w:w="1980" w:type="dxa"/>
                                </w:tcPr>
                                <w:p w14:paraId="27ECEBD9" w14:textId="77777777" w:rsidR="00D46504" w:rsidRDefault="00D46504" w:rsidP="00D207EB">
                                  <w:pPr>
                                    <w:tabs>
                                      <w:tab w:val="left" w:pos="3600"/>
                                    </w:tabs>
                                    <w:rPr>
                                      <w:rFonts w:ascii="Verdana" w:hAnsi="Verdana"/>
                                    </w:rPr>
                                  </w:pPr>
                                </w:p>
                              </w:tc>
                              <w:tc>
                                <w:tcPr>
                                  <w:tcW w:w="2790" w:type="dxa"/>
                                </w:tcPr>
                                <w:p w14:paraId="47209F66" w14:textId="77777777" w:rsidR="00D46504" w:rsidRDefault="00D46504" w:rsidP="00D207EB">
                                  <w:pPr>
                                    <w:tabs>
                                      <w:tab w:val="left" w:pos="3600"/>
                                    </w:tabs>
                                    <w:rPr>
                                      <w:rFonts w:ascii="Verdana" w:hAnsi="Verdana"/>
                                    </w:rPr>
                                  </w:pPr>
                                </w:p>
                              </w:tc>
                            </w:tr>
                            <w:tr w:rsidR="00D46504" w14:paraId="140B7B0C" w14:textId="77777777" w:rsidTr="00D207EB">
                              <w:tc>
                                <w:tcPr>
                                  <w:tcW w:w="1980" w:type="dxa"/>
                                </w:tcPr>
                                <w:p w14:paraId="32C65918" w14:textId="77777777" w:rsidR="00D46504" w:rsidRDefault="00D46504" w:rsidP="00D207EB">
                                  <w:pPr>
                                    <w:tabs>
                                      <w:tab w:val="left" w:pos="3600"/>
                                    </w:tabs>
                                    <w:rPr>
                                      <w:rFonts w:ascii="Verdana" w:hAnsi="Verdana"/>
                                    </w:rPr>
                                  </w:pPr>
                                </w:p>
                              </w:tc>
                              <w:tc>
                                <w:tcPr>
                                  <w:tcW w:w="2790" w:type="dxa"/>
                                </w:tcPr>
                                <w:p w14:paraId="7E54BE0A" w14:textId="77777777" w:rsidR="00D46504" w:rsidRDefault="00D46504" w:rsidP="00D207EB">
                                  <w:pPr>
                                    <w:tabs>
                                      <w:tab w:val="left" w:pos="3600"/>
                                    </w:tabs>
                                    <w:rPr>
                                      <w:rFonts w:ascii="Verdana" w:hAnsi="Verdana"/>
                                    </w:rPr>
                                  </w:pPr>
                                </w:p>
                              </w:tc>
                            </w:tr>
                          </w:tbl>
                          <w:p w14:paraId="177C471D" w14:textId="77777777" w:rsidR="00D46504" w:rsidRDefault="00D46504" w:rsidP="00D774B8">
                            <w:pPr>
                              <w:rPr>
                                <w:rFonts w:ascii="Verdana" w:hAnsi="Verdana"/>
                              </w:rPr>
                            </w:pPr>
                          </w:p>
                          <w:p w14:paraId="15C0EF84" w14:textId="1B0E65F6" w:rsidR="00D46504" w:rsidRPr="00400F02" w:rsidRDefault="00D46504" w:rsidP="00D774B8">
                            <w:pPr>
                              <w:rPr>
                                <w:rFonts w:ascii="Verdana" w:hAnsi="Verdana"/>
                                <w:b/>
                                <w:bCs/>
                              </w:rPr>
                            </w:pPr>
                            <w:r w:rsidRPr="00400F02">
                              <w:rPr>
                                <w:rFonts w:ascii="Verdana" w:hAnsi="Verdana"/>
                                <w:b/>
                                <w:bCs/>
                              </w:rPr>
                              <w:t>Disposal Waste Stream</w:t>
                            </w:r>
                            <w:r>
                              <w:rPr>
                                <w:rFonts w:ascii="Verdana" w:hAnsi="Verdana"/>
                                <w:b/>
                                <w:bCs/>
                              </w:rPr>
                              <w:t xml:space="preserve"> (select only 1)</w:t>
                            </w:r>
                            <w:r w:rsidRPr="00400F02">
                              <w:rPr>
                                <w:rFonts w:ascii="Verdana" w:hAnsi="Verdana"/>
                                <w:b/>
                                <w:bCs/>
                              </w:rPr>
                              <w:t>:</w:t>
                            </w:r>
                          </w:p>
                          <w:p w14:paraId="25B15579" w14:textId="77777777" w:rsidR="00D46504" w:rsidRDefault="00D46504" w:rsidP="00D774B8">
                            <w:pPr>
                              <w:tabs>
                                <w:tab w:val="left" w:pos="2160"/>
                              </w:tabs>
                              <w:rPr>
                                <w:rFonts w:ascii="Verdana" w:hAnsi="Verdana"/>
                              </w:rPr>
                            </w:pPr>
                            <w:sdt>
                              <w:sdtPr>
                                <w:rPr>
                                  <w:rFonts w:ascii="Verdana" w:hAnsi="Verdana"/>
                                </w:rPr>
                                <w:id w:val="24090790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Flammable</w:t>
                            </w:r>
                            <w:r>
                              <w:rPr>
                                <w:rFonts w:ascii="Verdana" w:hAnsi="Verdana"/>
                              </w:rPr>
                              <w:tab/>
                            </w:r>
                            <w:sdt>
                              <w:sdtPr>
                                <w:rPr>
                                  <w:rFonts w:ascii="Verdana" w:hAnsi="Verdana"/>
                                </w:rPr>
                                <w:id w:val="87543175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Organic</w:t>
                            </w:r>
                          </w:p>
                          <w:p w14:paraId="1F28D77A" w14:textId="77777777" w:rsidR="00D46504" w:rsidRDefault="00D46504" w:rsidP="00D774B8">
                            <w:pPr>
                              <w:tabs>
                                <w:tab w:val="left" w:pos="2160"/>
                              </w:tabs>
                              <w:rPr>
                                <w:rFonts w:ascii="Verdana" w:hAnsi="Verdana"/>
                              </w:rPr>
                            </w:pPr>
                            <w:sdt>
                              <w:sdtPr>
                                <w:rPr>
                                  <w:rFonts w:ascii="Verdana" w:hAnsi="Verdana"/>
                                </w:rPr>
                                <w:id w:val="124592050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Acid</w:t>
                            </w:r>
                            <w:r>
                              <w:rPr>
                                <w:rFonts w:ascii="Verdana" w:hAnsi="Verdana"/>
                              </w:rPr>
                              <w:tab/>
                            </w:r>
                            <w:sdt>
                              <w:sdtPr>
                                <w:rPr>
                                  <w:rFonts w:ascii="Verdana" w:hAnsi="Verdana"/>
                                </w:rPr>
                                <w:id w:val="6199836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Base</w:t>
                            </w:r>
                          </w:p>
                          <w:p w14:paraId="7CDF38F6" w14:textId="77777777" w:rsidR="00D46504" w:rsidRDefault="00D46504" w:rsidP="00D774B8">
                            <w:pPr>
                              <w:rPr>
                                <w:rFonts w:ascii="Verdana" w:hAnsi="Verdana"/>
                              </w:rPr>
                            </w:pPr>
                            <w:sdt>
                              <w:sdtPr>
                                <w:rPr>
                                  <w:rFonts w:ascii="Verdana" w:hAnsi="Verdana"/>
                                </w:rPr>
                                <w:id w:val="-123893872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Aqueous (pH 6-9)</w:t>
                            </w:r>
                            <w:r>
                              <w:rPr>
                                <w:rFonts w:ascii="Verdana" w:hAnsi="Verdana"/>
                              </w:rPr>
                              <w:tab/>
                            </w:r>
                            <w:sdt>
                              <w:sdtPr>
                                <w:rPr>
                                  <w:rFonts w:ascii="Verdana" w:hAnsi="Verdana"/>
                                </w:rPr>
                                <w:id w:val="-109384967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Solids (pH 6-9)</w:t>
                            </w:r>
                          </w:p>
                          <w:p w14:paraId="1A9926D0" w14:textId="77777777" w:rsidR="00D46504" w:rsidRDefault="00D46504" w:rsidP="00D774B8">
                            <w:pPr>
                              <w:tabs>
                                <w:tab w:val="left" w:pos="2160"/>
                              </w:tabs>
                              <w:rPr>
                                <w:rFonts w:ascii="Verdana" w:hAnsi="Verdana"/>
                              </w:rPr>
                            </w:pPr>
                          </w:p>
                          <w:p w14:paraId="0072AD58" w14:textId="77777777" w:rsidR="00D46504" w:rsidRPr="00400F02" w:rsidRDefault="00D46504" w:rsidP="00D774B8">
                            <w:pPr>
                              <w:tabs>
                                <w:tab w:val="left" w:pos="2160"/>
                              </w:tabs>
                              <w:rPr>
                                <w:rFonts w:ascii="Verdana" w:hAnsi="Verdana"/>
                                <w:b/>
                                <w:bCs/>
                              </w:rPr>
                            </w:pPr>
                            <w:r w:rsidRPr="00400F02">
                              <w:rPr>
                                <w:rFonts w:ascii="Verdana" w:hAnsi="Verdana"/>
                                <w:b/>
                                <w:bCs/>
                              </w:rPr>
                              <w:t>Notes:</w:t>
                            </w:r>
                          </w:p>
                          <w:p w14:paraId="4A70A9C9" w14:textId="77777777" w:rsidR="00D46504" w:rsidRDefault="00D46504" w:rsidP="00D774B8">
                            <w:pPr>
                              <w:tabs>
                                <w:tab w:val="left" w:pos="2160"/>
                              </w:tabs>
                              <w:rPr>
                                <w:rFonts w:ascii="Verdana" w:hAnsi="Verdana"/>
                              </w:rPr>
                            </w:pPr>
                          </w:p>
                          <w:p w14:paraId="5F2E734A" w14:textId="77777777" w:rsidR="00D46504" w:rsidRDefault="00D46504" w:rsidP="00D774B8">
                            <w:pPr>
                              <w:tabs>
                                <w:tab w:val="left" w:pos="2160"/>
                              </w:tabs>
                              <w:rPr>
                                <w:rFonts w:ascii="Verdana" w:hAnsi="Verdana"/>
                              </w:rPr>
                            </w:pPr>
                          </w:p>
                          <w:p w14:paraId="1409B913" w14:textId="77777777" w:rsidR="00D46504" w:rsidRDefault="00D46504" w:rsidP="00D774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C5322" id="_x0000_s1029" type="#_x0000_t202" style="position:absolute;margin-left:-17.35pt;margin-top:15.7pt;width:252pt;height:4in;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">
                <v:textbox>
                  <w:txbxContent>
                    <w:p w14:paraId="17517771" w14:textId="77777777" w:rsidR="00D46504" w:rsidRDefault="00D46504"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14:paraId="2B5FEDA3" w14:textId="77777777" w:rsidR="00D46504" w:rsidRPr="00400F02" w:rsidRDefault="00D46504" w:rsidP="00D774B8">
                      <w:pPr>
                        <w:tabs>
                          <w:tab w:val="left" w:pos="3600"/>
                        </w:tabs>
                        <w:rPr>
                          <w:rFonts w:ascii="Verdana" w:hAnsi="Verdana"/>
                          <w:b/>
                          <w:bCs/>
                        </w:rPr>
                      </w:pPr>
                      <w:r w:rsidRPr="00400F02">
                        <w:rPr>
                          <w:rFonts w:ascii="Verdana" w:hAnsi="Verdana"/>
                          <w:b/>
                          <w:bCs/>
                        </w:rPr>
                        <w:t>Waste Description:</w:t>
                      </w:r>
                    </w:p>
                    <w:p w14:paraId="1A2C59EA" w14:textId="77777777" w:rsidR="00D46504" w:rsidRDefault="00D46504" w:rsidP="00D774B8">
                      <w:pPr>
                        <w:tabs>
                          <w:tab w:val="left" w:pos="3600"/>
                        </w:tabs>
                        <w:rPr>
                          <w:rFonts w:ascii="Verdana" w:hAnsi="Verdana"/>
                        </w:rPr>
                      </w:pPr>
                    </w:p>
                    <w:p w14:paraId="3282155D" w14:textId="77777777" w:rsidR="00D46504" w:rsidRPr="00400F02" w:rsidRDefault="00D46504"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D46504" w14:paraId="126F5FDF" w14:textId="77777777" w:rsidTr="00D207EB">
                        <w:tc>
                          <w:tcPr>
                            <w:tcW w:w="1980" w:type="dxa"/>
                          </w:tcPr>
                          <w:p w14:paraId="437A62D5" w14:textId="7D5BA1AF" w:rsidR="00D46504" w:rsidRPr="007065CE" w:rsidRDefault="00D46504" w:rsidP="00D207EB">
                            <w:pPr>
                              <w:tabs>
                                <w:tab w:val="left" w:pos="3600"/>
                              </w:tabs>
                              <w:rPr>
                                <w:rFonts w:ascii="Verdana" w:hAnsi="Verdana"/>
                                <w:b/>
                                <w:bCs/>
                              </w:rPr>
                            </w:pPr>
                            <w:r w:rsidRPr="007065CE">
                              <w:rPr>
                                <w:rFonts w:ascii="Verdana" w:hAnsi="Verdana"/>
                                <w:b/>
                                <w:bCs/>
                              </w:rPr>
                              <w:t>Amount</w:t>
                            </w:r>
                            <w:r>
                              <w:rPr>
                                <w:rFonts w:ascii="Verdana" w:hAnsi="Verdana"/>
                                <w:b/>
                                <w:bCs/>
                              </w:rPr>
                              <w:t xml:space="preserve"> </w:t>
                            </w:r>
                            <w:r>
                              <w:rPr>
                                <w:rFonts w:ascii="Verdana" w:hAnsi="Verdana"/>
                                <w:b/>
                                <w:bCs/>
                              </w:rPr>
                              <w:br/>
                            </w:r>
                            <w:r>
                              <w:rPr>
                                <w:rFonts w:ascii="Verdana" w:hAnsi="Verdana"/>
                                <w:b/>
                                <w:bCs/>
                              </w:rPr>
                              <w:t>(ml</w:t>
                            </w:r>
                            <w:r>
                              <w:rPr>
                                <w:rFonts w:ascii="Verdana" w:hAnsi="Verdana"/>
                                <w:b/>
                                <w:bCs/>
                              </w:rPr>
                              <w:t xml:space="preserve"> or</w:t>
                            </w:r>
                            <w:r>
                              <w:rPr>
                                <w:rFonts w:ascii="Verdana" w:hAnsi="Verdana"/>
                                <w:b/>
                                <w:bCs/>
                              </w:rPr>
                              <w:t xml:space="preserve"> </w:t>
                            </w:r>
                            <w:r>
                              <w:rPr>
                                <w:rFonts w:ascii="Verdana" w:hAnsi="Verdana"/>
                                <w:b/>
                                <w:bCs/>
                              </w:rPr>
                              <w:t>g)</w:t>
                            </w:r>
                          </w:p>
                        </w:tc>
                        <w:tc>
                          <w:tcPr>
                            <w:tcW w:w="2790" w:type="dxa"/>
                          </w:tcPr>
                          <w:p w14:paraId="492E5B3F" w14:textId="77777777" w:rsidR="00D46504" w:rsidRPr="007065CE" w:rsidRDefault="00D46504" w:rsidP="00D207EB">
                            <w:pPr>
                              <w:tabs>
                                <w:tab w:val="left" w:pos="3600"/>
                              </w:tabs>
                              <w:rPr>
                                <w:rFonts w:ascii="Verdana" w:hAnsi="Verdana"/>
                                <w:b/>
                                <w:bCs/>
                              </w:rPr>
                            </w:pPr>
                            <w:r w:rsidRPr="007065CE">
                              <w:rPr>
                                <w:rFonts w:ascii="Verdana" w:hAnsi="Verdana"/>
                                <w:b/>
                                <w:bCs/>
                              </w:rPr>
                              <w:t>Description</w:t>
                            </w:r>
                          </w:p>
                        </w:tc>
                      </w:tr>
                      <w:tr w:rsidR="00D46504" w14:paraId="6B32FCDC" w14:textId="77777777" w:rsidTr="00D207EB">
                        <w:tc>
                          <w:tcPr>
                            <w:tcW w:w="1980" w:type="dxa"/>
                          </w:tcPr>
                          <w:p w14:paraId="55BDBBA3" w14:textId="77777777" w:rsidR="00D46504" w:rsidRDefault="00D46504" w:rsidP="00D207EB">
                            <w:pPr>
                              <w:tabs>
                                <w:tab w:val="left" w:pos="3600"/>
                              </w:tabs>
                              <w:rPr>
                                <w:rFonts w:ascii="Verdana" w:hAnsi="Verdana"/>
                              </w:rPr>
                            </w:pPr>
                          </w:p>
                        </w:tc>
                        <w:tc>
                          <w:tcPr>
                            <w:tcW w:w="2790" w:type="dxa"/>
                          </w:tcPr>
                          <w:p w14:paraId="6AD43CF2" w14:textId="77777777" w:rsidR="00D46504" w:rsidRDefault="00D46504" w:rsidP="00D207EB">
                            <w:pPr>
                              <w:tabs>
                                <w:tab w:val="left" w:pos="3600"/>
                              </w:tabs>
                              <w:rPr>
                                <w:rFonts w:ascii="Verdana" w:hAnsi="Verdana"/>
                              </w:rPr>
                            </w:pPr>
                          </w:p>
                        </w:tc>
                      </w:tr>
                      <w:tr w:rsidR="00D46504" w14:paraId="10712BBB" w14:textId="77777777" w:rsidTr="00D207EB">
                        <w:tc>
                          <w:tcPr>
                            <w:tcW w:w="1980" w:type="dxa"/>
                          </w:tcPr>
                          <w:p w14:paraId="1E1B61F6" w14:textId="77777777" w:rsidR="00D46504" w:rsidRDefault="00D46504" w:rsidP="00D207EB">
                            <w:pPr>
                              <w:tabs>
                                <w:tab w:val="left" w:pos="3600"/>
                              </w:tabs>
                              <w:rPr>
                                <w:rFonts w:ascii="Verdana" w:hAnsi="Verdana"/>
                              </w:rPr>
                            </w:pPr>
                          </w:p>
                        </w:tc>
                        <w:tc>
                          <w:tcPr>
                            <w:tcW w:w="2790" w:type="dxa"/>
                          </w:tcPr>
                          <w:p w14:paraId="1B89CC59" w14:textId="77777777" w:rsidR="00D46504" w:rsidRDefault="00D46504" w:rsidP="00D207EB">
                            <w:pPr>
                              <w:tabs>
                                <w:tab w:val="left" w:pos="3600"/>
                              </w:tabs>
                              <w:rPr>
                                <w:rFonts w:ascii="Verdana" w:hAnsi="Verdana"/>
                              </w:rPr>
                            </w:pPr>
                          </w:p>
                        </w:tc>
                      </w:tr>
                      <w:tr w:rsidR="00D46504" w14:paraId="701670A9" w14:textId="77777777" w:rsidTr="00D207EB">
                        <w:tc>
                          <w:tcPr>
                            <w:tcW w:w="1980" w:type="dxa"/>
                          </w:tcPr>
                          <w:p w14:paraId="60A75DA7" w14:textId="77777777" w:rsidR="00D46504" w:rsidRDefault="00D46504" w:rsidP="00D207EB">
                            <w:pPr>
                              <w:tabs>
                                <w:tab w:val="left" w:pos="3600"/>
                              </w:tabs>
                              <w:rPr>
                                <w:rFonts w:ascii="Verdana" w:hAnsi="Verdana"/>
                              </w:rPr>
                            </w:pPr>
                          </w:p>
                        </w:tc>
                        <w:tc>
                          <w:tcPr>
                            <w:tcW w:w="2790" w:type="dxa"/>
                          </w:tcPr>
                          <w:p w14:paraId="0FC0BCC4" w14:textId="77777777" w:rsidR="00D46504" w:rsidRDefault="00D46504" w:rsidP="00D207EB">
                            <w:pPr>
                              <w:tabs>
                                <w:tab w:val="left" w:pos="3600"/>
                              </w:tabs>
                              <w:rPr>
                                <w:rFonts w:ascii="Verdana" w:hAnsi="Verdana"/>
                              </w:rPr>
                            </w:pPr>
                          </w:p>
                        </w:tc>
                      </w:tr>
                      <w:tr w:rsidR="00D46504" w14:paraId="498FF567" w14:textId="77777777" w:rsidTr="00D207EB">
                        <w:tc>
                          <w:tcPr>
                            <w:tcW w:w="1980" w:type="dxa"/>
                          </w:tcPr>
                          <w:p w14:paraId="27ECEBD9" w14:textId="77777777" w:rsidR="00D46504" w:rsidRDefault="00D46504" w:rsidP="00D207EB">
                            <w:pPr>
                              <w:tabs>
                                <w:tab w:val="left" w:pos="3600"/>
                              </w:tabs>
                              <w:rPr>
                                <w:rFonts w:ascii="Verdana" w:hAnsi="Verdana"/>
                              </w:rPr>
                            </w:pPr>
                          </w:p>
                        </w:tc>
                        <w:tc>
                          <w:tcPr>
                            <w:tcW w:w="2790" w:type="dxa"/>
                          </w:tcPr>
                          <w:p w14:paraId="47209F66" w14:textId="77777777" w:rsidR="00D46504" w:rsidRDefault="00D46504" w:rsidP="00D207EB">
                            <w:pPr>
                              <w:tabs>
                                <w:tab w:val="left" w:pos="3600"/>
                              </w:tabs>
                              <w:rPr>
                                <w:rFonts w:ascii="Verdana" w:hAnsi="Verdana"/>
                              </w:rPr>
                            </w:pPr>
                          </w:p>
                        </w:tc>
                      </w:tr>
                      <w:tr w:rsidR="00D46504" w14:paraId="140B7B0C" w14:textId="77777777" w:rsidTr="00D207EB">
                        <w:tc>
                          <w:tcPr>
                            <w:tcW w:w="1980" w:type="dxa"/>
                          </w:tcPr>
                          <w:p w14:paraId="32C65918" w14:textId="77777777" w:rsidR="00D46504" w:rsidRDefault="00D46504" w:rsidP="00D207EB">
                            <w:pPr>
                              <w:tabs>
                                <w:tab w:val="left" w:pos="3600"/>
                              </w:tabs>
                              <w:rPr>
                                <w:rFonts w:ascii="Verdana" w:hAnsi="Verdana"/>
                              </w:rPr>
                            </w:pPr>
                          </w:p>
                        </w:tc>
                        <w:tc>
                          <w:tcPr>
                            <w:tcW w:w="2790" w:type="dxa"/>
                          </w:tcPr>
                          <w:p w14:paraId="7E54BE0A" w14:textId="77777777" w:rsidR="00D46504" w:rsidRDefault="00D46504" w:rsidP="00D207EB">
                            <w:pPr>
                              <w:tabs>
                                <w:tab w:val="left" w:pos="3600"/>
                              </w:tabs>
                              <w:rPr>
                                <w:rFonts w:ascii="Verdana" w:hAnsi="Verdana"/>
                              </w:rPr>
                            </w:pPr>
                          </w:p>
                        </w:tc>
                      </w:tr>
                    </w:tbl>
                    <w:p w14:paraId="177C471D" w14:textId="77777777" w:rsidR="00D46504" w:rsidRDefault="00D46504" w:rsidP="00D774B8">
                      <w:pPr>
                        <w:rPr>
                          <w:rFonts w:ascii="Verdana" w:hAnsi="Verdana"/>
                        </w:rPr>
                      </w:pPr>
                    </w:p>
                    <w:p w14:paraId="15C0EF84" w14:textId="1B0E65F6" w:rsidR="00D46504" w:rsidRPr="00400F02" w:rsidRDefault="00D46504" w:rsidP="00D774B8">
                      <w:pPr>
                        <w:rPr>
                          <w:rFonts w:ascii="Verdana" w:hAnsi="Verdana"/>
                          <w:b/>
                          <w:bCs/>
                        </w:rPr>
                      </w:pPr>
                      <w:r w:rsidRPr="00400F02">
                        <w:rPr>
                          <w:rFonts w:ascii="Verdana" w:hAnsi="Verdana"/>
                          <w:b/>
                          <w:bCs/>
                        </w:rPr>
                        <w:t>Disposal Waste Stream</w:t>
                      </w:r>
                      <w:r>
                        <w:rPr>
                          <w:rFonts w:ascii="Verdana" w:hAnsi="Verdana"/>
                          <w:b/>
                          <w:bCs/>
                        </w:rPr>
                        <w:t xml:space="preserve"> (select only 1)</w:t>
                      </w:r>
                      <w:r w:rsidRPr="00400F02">
                        <w:rPr>
                          <w:rFonts w:ascii="Verdana" w:hAnsi="Verdana"/>
                          <w:b/>
                          <w:bCs/>
                        </w:rPr>
                        <w:t>:</w:t>
                      </w:r>
                    </w:p>
                    <w:p w14:paraId="25B15579" w14:textId="77777777" w:rsidR="00D46504" w:rsidRDefault="00D46504" w:rsidP="00D774B8">
                      <w:pPr>
                        <w:tabs>
                          <w:tab w:val="left" w:pos="2160"/>
                        </w:tabs>
                        <w:rPr>
                          <w:rFonts w:ascii="Verdana" w:hAnsi="Verdana"/>
                        </w:rPr>
                      </w:pPr>
                      <w:sdt>
                        <w:sdtPr>
                          <w:rPr>
                            <w:rFonts w:ascii="Verdana" w:hAnsi="Verdana"/>
                          </w:rPr>
                          <w:id w:val="24090790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Flammable</w:t>
                      </w:r>
                      <w:r>
                        <w:rPr>
                          <w:rFonts w:ascii="Verdana" w:hAnsi="Verdana"/>
                        </w:rPr>
                        <w:tab/>
                      </w:r>
                      <w:sdt>
                        <w:sdtPr>
                          <w:rPr>
                            <w:rFonts w:ascii="Verdana" w:hAnsi="Verdana"/>
                          </w:rPr>
                          <w:id w:val="87543175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Organic</w:t>
                      </w:r>
                    </w:p>
                    <w:p w14:paraId="1F28D77A" w14:textId="77777777" w:rsidR="00D46504" w:rsidRDefault="00D46504" w:rsidP="00D774B8">
                      <w:pPr>
                        <w:tabs>
                          <w:tab w:val="left" w:pos="2160"/>
                        </w:tabs>
                        <w:rPr>
                          <w:rFonts w:ascii="Verdana" w:hAnsi="Verdana"/>
                        </w:rPr>
                      </w:pPr>
                      <w:sdt>
                        <w:sdtPr>
                          <w:rPr>
                            <w:rFonts w:ascii="Verdana" w:hAnsi="Verdana"/>
                          </w:rPr>
                          <w:id w:val="124592050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Acid</w:t>
                      </w:r>
                      <w:r>
                        <w:rPr>
                          <w:rFonts w:ascii="Verdana" w:hAnsi="Verdana"/>
                        </w:rPr>
                        <w:tab/>
                      </w:r>
                      <w:sdt>
                        <w:sdtPr>
                          <w:rPr>
                            <w:rFonts w:ascii="Verdana" w:hAnsi="Verdana"/>
                          </w:rPr>
                          <w:id w:val="6199836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Base</w:t>
                      </w:r>
                    </w:p>
                    <w:p w14:paraId="7CDF38F6" w14:textId="77777777" w:rsidR="00D46504" w:rsidRDefault="00D46504" w:rsidP="00D774B8">
                      <w:pPr>
                        <w:rPr>
                          <w:rFonts w:ascii="Verdana" w:hAnsi="Verdana"/>
                        </w:rPr>
                      </w:pPr>
                      <w:sdt>
                        <w:sdtPr>
                          <w:rPr>
                            <w:rFonts w:ascii="Verdana" w:hAnsi="Verdana"/>
                          </w:rPr>
                          <w:id w:val="-123893872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Aqueous (pH 6-9)</w:t>
                      </w:r>
                      <w:r>
                        <w:rPr>
                          <w:rFonts w:ascii="Verdana" w:hAnsi="Verdana"/>
                        </w:rPr>
                        <w:tab/>
                      </w:r>
                      <w:sdt>
                        <w:sdtPr>
                          <w:rPr>
                            <w:rFonts w:ascii="Verdana" w:hAnsi="Verdana"/>
                          </w:rPr>
                          <w:id w:val="-109384967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Solids (pH 6-9)</w:t>
                      </w:r>
                    </w:p>
                    <w:p w14:paraId="1A9926D0" w14:textId="77777777" w:rsidR="00D46504" w:rsidRDefault="00D46504" w:rsidP="00D774B8">
                      <w:pPr>
                        <w:tabs>
                          <w:tab w:val="left" w:pos="2160"/>
                        </w:tabs>
                        <w:rPr>
                          <w:rFonts w:ascii="Verdana" w:hAnsi="Verdana"/>
                        </w:rPr>
                      </w:pPr>
                    </w:p>
                    <w:p w14:paraId="0072AD58" w14:textId="77777777" w:rsidR="00D46504" w:rsidRPr="00400F02" w:rsidRDefault="00D46504" w:rsidP="00D774B8">
                      <w:pPr>
                        <w:tabs>
                          <w:tab w:val="left" w:pos="2160"/>
                        </w:tabs>
                        <w:rPr>
                          <w:rFonts w:ascii="Verdana" w:hAnsi="Verdana"/>
                          <w:b/>
                          <w:bCs/>
                        </w:rPr>
                      </w:pPr>
                      <w:r w:rsidRPr="00400F02">
                        <w:rPr>
                          <w:rFonts w:ascii="Verdana" w:hAnsi="Verdana"/>
                          <w:b/>
                          <w:bCs/>
                        </w:rPr>
                        <w:t>Notes:</w:t>
                      </w:r>
                    </w:p>
                    <w:p w14:paraId="4A70A9C9" w14:textId="77777777" w:rsidR="00D46504" w:rsidRDefault="00D46504" w:rsidP="00D774B8">
                      <w:pPr>
                        <w:tabs>
                          <w:tab w:val="left" w:pos="2160"/>
                        </w:tabs>
                        <w:rPr>
                          <w:rFonts w:ascii="Verdana" w:hAnsi="Verdana"/>
                        </w:rPr>
                      </w:pPr>
                    </w:p>
                    <w:p w14:paraId="5F2E734A" w14:textId="77777777" w:rsidR="00D46504" w:rsidRDefault="00D46504" w:rsidP="00D774B8">
                      <w:pPr>
                        <w:tabs>
                          <w:tab w:val="left" w:pos="2160"/>
                        </w:tabs>
                        <w:rPr>
                          <w:rFonts w:ascii="Verdana" w:hAnsi="Verdana"/>
                        </w:rPr>
                      </w:pPr>
                    </w:p>
                    <w:p w14:paraId="1409B913" w14:textId="77777777" w:rsidR="00D46504" w:rsidRDefault="00D46504" w:rsidP="00D774B8"/>
                  </w:txbxContent>
                </v:textbox>
              </v:shape>
            </w:pict>
          </mc:Fallback>
        </mc:AlternateContent>
      </w:r>
      <w:r w:rsidR="00D46504">
        <w:rPr>
          <w:rFonts w:ascii="Verdana" w:hAnsi="Verdana"/>
        </w:rPr>
        <w:pict w14:anchorId="4D401C55">
          <v:rect id="_x0000_i1025" style="width:0;height:1.5pt" o:hralign="center" o:hrstd="t" o:hr="t" fillcolor="#a0a0a0" stroked="f"/>
        </w:pict>
      </w:r>
    </w:p>
    <w:sectPr w:rsidR="005F45CA">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E233FA6" w16cex:dateUtc="2025-07-30T20:44:00Z"/>
  <w16cex:commentExtensible w16cex:durableId="6159707F" w16cex:dateUtc="2025-07-30T20:46:00Z"/>
  <w16cex:commentExtensible w16cex:durableId="72FFC518" w16cex:dateUtc="2025-07-30T20:48:00Z"/>
  <w16cex:commentExtensible w16cex:durableId="2D49471D" w16cex:dateUtc="2025-07-30T20:59:00Z"/>
  <w16cex:commentExtensible w16cex:durableId="27091C08" w16cex:dateUtc="2025-07-30T21:00:00Z"/>
  <w16cex:commentExtensible w16cex:durableId="2C21F65A" w16cex:dateUtc="2025-07-16T13:58:00Z"/>
  <w16cex:commentExtensible w16cex:durableId="65F7C28B" w16cex:dateUtc="2025-07-30T20:57:00Z"/>
  <w16cex:commentExtensible w16cex:durableId="2A0F1808" w16cex:dateUtc="2025-08-01T12:12:00Z"/>
  <w16cex:commentExtensible w16cex:durableId="2C3DCF2A" w16cex:dateUtc="2025-08-06T16:55:00Z"/>
  <w16cex:commentExtensible w16cex:durableId="275BEE23" w16cex:dateUtc="2025-07-30T21:18:00Z"/>
  <w16cex:commentExtensible w16cex:durableId="766F672B" w16cex:dateUtc="2025-08-01T12:13:00Z"/>
  <w16cex:commentExtensible w16cex:durableId="2C3DD08C" w16cex:dateUtc="2025-08-06T17:01:00Z"/>
  <w16cex:commentExtensible w16cex:durableId="323F9868" w16cex:dateUtc="2025-07-30T21:22:00Z"/>
  <w16cex:commentExtensible w16cex:durableId="1E6489DC" w16cex:dateUtc="2025-08-01T12:13:00Z"/>
  <w16cex:commentExtensible w16cex:durableId="2C3DD0B7" w16cex:dateUtc="2025-08-06T17:01:00Z"/>
  <w16cex:commentExtensible w16cex:durableId="2C21F7DE" w16cex:dateUtc="2025-07-16T14:05:00Z"/>
  <w16cex:commentExtensible w16cex:durableId="4AEC7933" w16cex:dateUtc="2025-07-25T13:51:00Z"/>
  <w16cex:commentExtensible w16cex:durableId="3157C05D" w16cex:dateUtc="2025-07-30T21:23:00Z"/>
  <w16cex:commentExtensible w16cex:durableId="2CEF5E15" w16cex:dateUtc="2025-07-30T21:35:00Z"/>
  <w16cex:commentExtensible w16cex:durableId="16BAF75E" w16cex:dateUtc="2025-08-01T12:14:00Z"/>
  <w16cex:commentExtensible w16cex:durableId="2C3DD0DD" w16cex:dateUtc="2025-08-06T17:02:00Z"/>
  <w16cex:commentExtensible w16cex:durableId="0BD5DBC3" w16cex:dateUtc="2025-07-30T21:24:00Z"/>
  <w16cex:commentExtensible w16cex:durableId="41026ED9" w16cex:dateUtc="2025-08-01T12:15:00Z"/>
  <w16cex:commentExtensible w16cex:durableId="2C3DD0FD" w16cex:dateUtc="2025-08-06T17:02:00Z"/>
  <w16cex:commentExtensible w16cex:durableId="071400E2" w16cex:dateUtc="2025-07-30T21:30:00Z"/>
  <w16cex:commentExtensible w16cex:durableId="4630A60A" w16cex:dateUtc="2025-08-01T12:16:00Z"/>
  <w16cex:commentExtensible w16cex:durableId="2C3DD17C" w16cex:dateUtc="2025-08-06T17:05:00Z"/>
  <w16cex:commentExtensible w16cex:durableId="222B1DFA" w16cex:dateUtc="2025-07-30T21:30:00Z"/>
  <w16cex:commentExtensible w16cex:durableId="47C4B670" w16cex:dateUtc="2025-08-01T12:18:00Z"/>
  <w16cex:commentExtensible w16cex:durableId="2C21FA37" w16cex:dateUtc="2025-07-16T14:15:00Z"/>
  <w16cex:commentExtensible w16cex:durableId="540BB8D0" w16cex:dateUtc="2025-07-30T21:48:00Z"/>
  <w16cex:commentExtensible w16cex:durableId="138485FD" w16cex:dateUtc="2025-08-01T12:19:00Z"/>
  <w16cex:commentExtensible w16cex:durableId="2C3DD232" w16cex:dateUtc="2025-08-06T17:08:00Z"/>
  <w16cex:commentExtensible w16cex:durableId="4E9B4E8C" w16cex:dateUtc="2025-07-30T21:48:00Z"/>
  <w16cex:commentExtensible w16cex:durableId="2339DB87" w16cex:dateUtc="2025-08-01T12:19:00Z"/>
  <w16cex:commentExtensible w16cex:durableId="2C3DD287" w16cex:dateUtc="2025-08-06T17:09:00Z"/>
  <w16cex:commentExtensible w16cex:durableId="69504837" w16cex:dateUtc="2025-07-30T21:51:00Z"/>
  <w16cex:commentExtensible w16cex:durableId="024CA48E" w16cex:dateUtc="2025-08-01T12:19:00Z"/>
  <w16cex:commentExtensible w16cex:durableId="2C3DD2EE" w16cex:dateUtc="2025-08-06T17:11:00Z"/>
  <w16cex:commentExtensible w16cex:durableId="2C21FB14" w16cex:dateUtc="2025-07-16T14:19:00Z"/>
  <w16cex:commentExtensible w16cex:durableId="2C3DD2E6" w16cex:dateUtc="2025-08-06T17: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2AEDC" w14:textId="77777777" w:rsidR="00D46504" w:rsidRDefault="00D46504">
      <w:r>
        <w:separator/>
      </w:r>
    </w:p>
  </w:endnote>
  <w:endnote w:type="continuationSeparator" w:id="0">
    <w:p w14:paraId="1163F4DE" w14:textId="77777777" w:rsidR="00D46504" w:rsidRDefault="00D46504">
      <w:r>
        <w:continuationSeparator/>
      </w:r>
    </w:p>
  </w:endnote>
  <w:endnote w:type="continuationNotice" w:id="1">
    <w:p w14:paraId="4ECB4B6C" w14:textId="77777777" w:rsidR="00D46504" w:rsidRDefault="00D46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F6860" w14:textId="77777777" w:rsidR="00D46504" w:rsidRDefault="00D46504" w:rsidP="00D207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C3F01C" w14:textId="77777777" w:rsidR="00D46504" w:rsidRDefault="00D46504" w:rsidP="00D207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CB2A0" w14:textId="71F792C0" w:rsidR="00D46504" w:rsidRDefault="00D46504" w:rsidP="00D207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68FD9BB5" w14:textId="75E4F074" w:rsidR="00D46504" w:rsidRDefault="00D46504" w:rsidP="00D207EB">
    <w:pPr>
      <w:pStyle w:val="Footer"/>
    </w:pPr>
    <w:r>
      <w:t xml:space="preserve">Updated </w:t>
    </w:r>
    <w:r w:rsidR="00C56707">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0362F" w14:textId="77777777" w:rsidR="00D46504" w:rsidRDefault="00D46504">
      <w:r>
        <w:separator/>
      </w:r>
    </w:p>
  </w:footnote>
  <w:footnote w:type="continuationSeparator" w:id="0">
    <w:p w14:paraId="77C4BA1B" w14:textId="77777777" w:rsidR="00D46504" w:rsidRDefault="00D46504">
      <w:r>
        <w:continuationSeparator/>
      </w:r>
    </w:p>
  </w:footnote>
  <w:footnote w:type="continuationNotice" w:id="1">
    <w:p w14:paraId="04E2CA03" w14:textId="77777777" w:rsidR="00D46504" w:rsidRDefault="00D465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23A59"/>
    <w:multiLevelType w:val="hybridMultilevel"/>
    <w:tmpl w:val="42120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1E02B2"/>
    <w:multiLevelType w:val="hybridMultilevel"/>
    <w:tmpl w:val="079C5988"/>
    <w:lvl w:ilvl="0" w:tplc="0FC2FFF2">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46821F3A"/>
    <w:multiLevelType w:val="hybridMultilevel"/>
    <w:tmpl w:val="BAEEAC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2AE350F"/>
    <w:multiLevelType w:val="hybridMultilevel"/>
    <w:tmpl w:val="86A4E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8471F9"/>
    <w:multiLevelType w:val="hybridMultilevel"/>
    <w:tmpl w:val="72A4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C65EA4"/>
    <w:multiLevelType w:val="hybridMultilevel"/>
    <w:tmpl w:val="FCB08E4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6A7B3136"/>
    <w:multiLevelType w:val="multilevel"/>
    <w:tmpl w:val="56CA0896"/>
    <w:lvl w:ilvl="0">
      <w:start w:val="2"/>
      <w:numFmt w:val="decimal"/>
      <w:lvlText w:val="%1"/>
      <w:lvlJc w:val="left"/>
      <w:pPr>
        <w:ind w:left="660" w:hanging="660"/>
      </w:pPr>
      <w:rPr>
        <w:rFonts w:cs="Times New Roman" w:hint="default"/>
      </w:rPr>
    </w:lvl>
    <w:lvl w:ilvl="1">
      <w:start w:val="1"/>
      <w:numFmt w:val="decimal"/>
      <w:lvlText w:val="%1.%2"/>
      <w:lvlJc w:val="left"/>
      <w:pPr>
        <w:ind w:left="1140" w:hanging="660"/>
      </w:pPr>
      <w:rPr>
        <w:rFonts w:cs="Times New Roman" w:hint="default"/>
      </w:rPr>
    </w:lvl>
    <w:lvl w:ilvl="2">
      <w:start w:val="2"/>
      <w:numFmt w:val="decimal"/>
      <w:lvlText w:val="%1.%2.%3"/>
      <w:lvlJc w:val="left"/>
      <w:pPr>
        <w:ind w:left="1680" w:hanging="720"/>
      </w:pPr>
      <w:rPr>
        <w:rFonts w:cs="Times New Roman" w:hint="default"/>
        <w:b/>
      </w:rPr>
    </w:lvl>
    <w:lvl w:ilvl="3">
      <w:start w:val="1"/>
      <w:numFmt w:val="decimal"/>
      <w:lvlText w:val="%1.%2.%3.%4"/>
      <w:lvlJc w:val="left"/>
      <w:pPr>
        <w:ind w:left="2160" w:hanging="720"/>
      </w:pPr>
      <w:rPr>
        <w:rFonts w:cs="Times New Roman" w:hint="default"/>
        <w:b/>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num w:numId="1">
    <w:abstractNumId w:val="1"/>
  </w:num>
  <w:num w:numId="2">
    <w:abstractNumId w:val="6"/>
  </w:num>
  <w:num w:numId="3">
    <w:abstractNumId w:val="2"/>
  </w:num>
  <w:num w:numId="4">
    <w:abstractNumId w:val="0"/>
  </w:num>
  <w:num w:numId="5">
    <w:abstractNumId w:val="3"/>
  </w:num>
  <w:num w:numId="6">
    <w:abstractNumId w:val="4"/>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oy Vogel">
    <w15:presenceInfo w15:providerId="Windows Live" w15:userId="af4e47ceab83a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4B8"/>
    <w:rsid w:val="0000015F"/>
    <w:rsid w:val="00005C6E"/>
    <w:rsid w:val="00006770"/>
    <w:rsid w:val="00015E11"/>
    <w:rsid w:val="000173A8"/>
    <w:rsid w:val="000175A9"/>
    <w:rsid w:val="00034C26"/>
    <w:rsid w:val="0006212D"/>
    <w:rsid w:val="00066671"/>
    <w:rsid w:val="0007541F"/>
    <w:rsid w:val="000A47BA"/>
    <w:rsid w:val="000C0F53"/>
    <w:rsid w:val="000E3D43"/>
    <w:rsid w:val="000F2734"/>
    <w:rsid w:val="000F6EDA"/>
    <w:rsid w:val="00113BAA"/>
    <w:rsid w:val="0012104A"/>
    <w:rsid w:val="001345D8"/>
    <w:rsid w:val="001361E6"/>
    <w:rsid w:val="00137079"/>
    <w:rsid w:val="0014010C"/>
    <w:rsid w:val="00192944"/>
    <w:rsid w:val="001A158F"/>
    <w:rsid w:val="001C2690"/>
    <w:rsid w:val="001D56E5"/>
    <w:rsid w:val="00230C57"/>
    <w:rsid w:val="00256C78"/>
    <w:rsid w:val="0026243E"/>
    <w:rsid w:val="0028314E"/>
    <w:rsid w:val="002853EE"/>
    <w:rsid w:val="002C2646"/>
    <w:rsid w:val="002D3E96"/>
    <w:rsid w:val="002D4C35"/>
    <w:rsid w:val="002F22C1"/>
    <w:rsid w:val="002F3B92"/>
    <w:rsid w:val="002F4900"/>
    <w:rsid w:val="003026D8"/>
    <w:rsid w:val="00307192"/>
    <w:rsid w:val="003617B7"/>
    <w:rsid w:val="00370B71"/>
    <w:rsid w:val="003773AF"/>
    <w:rsid w:val="003C4FC5"/>
    <w:rsid w:val="003E0ED3"/>
    <w:rsid w:val="003E32F9"/>
    <w:rsid w:val="004308B0"/>
    <w:rsid w:val="004434CE"/>
    <w:rsid w:val="004473D6"/>
    <w:rsid w:val="00450B9A"/>
    <w:rsid w:val="0045124C"/>
    <w:rsid w:val="0047170E"/>
    <w:rsid w:val="00475026"/>
    <w:rsid w:val="00475625"/>
    <w:rsid w:val="00482856"/>
    <w:rsid w:val="004D48A3"/>
    <w:rsid w:val="004D6AF9"/>
    <w:rsid w:val="004F4651"/>
    <w:rsid w:val="005016B2"/>
    <w:rsid w:val="00525571"/>
    <w:rsid w:val="00581D06"/>
    <w:rsid w:val="00585889"/>
    <w:rsid w:val="00590F7B"/>
    <w:rsid w:val="005964F7"/>
    <w:rsid w:val="005B3161"/>
    <w:rsid w:val="005F45CA"/>
    <w:rsid w:val="005F4F1D"/>
    <w:rsid w:val="006063D6"/>
    <w:rsid w:val="00646016"/>
    <w:rsid w:val="00686D77"/>
    <w:rsid w:val="00697D32"/>
    <w:rsid w:val="006D5C41"/>
    <w:rsid w:val="006E13CE"/>
    <w:rsid w:val="006F396B"/>
    <w:rsid w:val="00714E57"/>
    <w:rsid w:val="00754620"/>
    <w:rsid w:val="00765108"/>
    <w:rsid w:val="007F35AD"/>
    <w:rsid w:val="007F429B"/>
    <w:rsid w:val="00806D6A"/>
    <w:rsid w:val="0081766A"/>
    <w:rsid w:val="00835E05"/>
    <w:rsid w:val="008411C8"/>
    <w:rsid w:val="0087324D"/>
    <w:rsid w:val="008A12D6"/>
    <w:rsid w:val="008A6733"/>
    <w:rsid w:val="008B53A6"/>
    <w:rsid w:val="008D000B"/>
    <w:rsid w:val="008D22EA"/>
    <w:rsid w:val="008E6028"/>
    <w:rsid w:val="009004F7"/>
    <w:rsid w:val="00907D5E"/>
    <w:rsid w:val="00920F5C"/>
    <w:rsid w:val="00921D80"/>
    <w:rsid w:val="009570C4"/>
    <w:rsid w:val="009727EE"/>
    <w:rsid w:val="00975545"/>
    <w:rsid w:val="0098449B"/>
    <w:rsid w:val="00991573"/>
    <w:rsid w:val="009A032B"/>
    <w:rsid w:val="009B14CD"/>
    <w:rsid w:val="009E3734"/>
    <w:rsid w:val="009F12CA"/>
    <w:rsid w:val="00A03796"/>
    <w:rsid w:val="00A37B44"/>
    <w:rsid w:val="00A46C49"/>
    <w:rsid w:val="00A75BE6"/>
    <w:rsid w:val="00A77BF6"/>
    <w:rsid w:val="00AA6A03"/>
    <w:rsid w:val="00AB1D49"/>
    <w:rsid w:val="00AB7AA2"/>
    <w:rsid w:val="00AB7DB6"/>
    <w:rsid w:val="00AC105F"/>
    <w:rsid w:val="00AC3B95"/>
    <w:rsid w:val="00AE480A"/>
    <w:rsid w:val="00B271ED"/>
    <w:rsid w:val="00B35D10"/>
    <w:rsid w:val="00B40115"/>
    <w:rsid w:val="00B567FA"/>
    <w:rsid w:val="00B66E55"/>
    <w:rsid w:val="00B72140"/>
    <w:rsid w:val="00BD002D"/>
    <w:rsid w:val="00BE09B8"/>
    <w:rsid w:val="00BE7EE1"/>
    <w:rsid w:val="00C203AA"/>
    <w:rsid w:val="00C2605E"/>
    <w:rsid w:val="00C32118"/>
    <w:rsid w:val="00C358FE"/>
    <w:rsid w:val="00C35C5D"/>
    <w:rsid w:val="00C56707"/>
    <w:rsid w:val="00CF01AA"/>
    <w:rsid w:val="00CF495D"/>
    <w:rsid w:val="00D04EDF"/>
    <w:rsid w:val="00D207EB"/>
    <w:rsid w:val="00D34959"/>
    <w:rsid w:val="00D43B57"/>
    <w:rsid w:val="00D46504"/>
    <w:rsid w:val="00D519BA"/>
    <w:rsid w:val="00D72FAE"/>
    <w:rsid w:val="00D774B8"/>
    <w:rsid w:val="00D85055"/>
    <w:rsid w:val="00DA0A05"/>
    <w:rsid w:val="00DA5A90"/>
    <w:rsid w:val="00DA7257"/>
    <w:rsid w:val="00DC200B"/>
    <w:rsid w:val="00DC3676"/>
    <w:rsid w:val="00DE0CDA"/>
    <w:rsid w:val="00DF5932"/>
    <w:rsid w:val="00E20E58"/>
    <w:rsid w:val="00E319BA"/>
    <w:rsid w:val="00E66BEE"/>
    <w:rsid w:val="00EC6A18"/>
    <w:rsid w:val="00EE0A99"/>
    <w:rsid w:val="00EE2B77"/>
    <w:rsid w:val="00EE456F"/>
    <w:rsid w:val="00EF70B2"/>
    <w:rsid w:val="00F31505"/>
    <w:rsid w:val="00F42BC6"/>
    <w:rsid w:val="00F530CC"/>
    <w:rsid w:val="00F66031"/>
    <w:rsid w:val="00FA5EA2"/>
    <w:rsid w:val="00FC0FED"/>
    <w:rsid w:val="00FD6575"/>
    <w:rsid w:val="00FD6CC8"/>
    <w:rsid w:val="00FF4EDF"/>
    <w:rsid w:val="00FF7C89"/>
    <w:rsid w:val="06E28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081DE061"/>
  <w15:chartTrackingRefBased/>
  <w15:docId w15:val="{443AE6C0-2946-4D2C-8325-1F2CFF3B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4B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774B8"/>
    <w:pPr>
      <w:keepNext/>
      <w:jc w:val="center"/>
      <w:outlineLvl w:val="0"/>
    </w:pPr>
    <w:rPr>
      <w:b/>
      <w:sz w:val="24"/>
    </w:rPr>
  </w:style>
  <w:style w:type="paragraph" w:styleId="Heading2">
    <w:name w:val="heading 2"/>
    <w:basedOn w:val="Normal"/>
    <w:next w:val="Normal"/>
    <w:link w:val="Heading2Char"/>
    <w:qFormat/>
    <w:rsid w:val="00D774B8"/>
    <w:pPr>
      <w:keepNext/>
      <w:tabs>
        <w:tab w:val="left" w:pos="2430"/>
      </w:tabs>
      <w:outlineLvl w:val="1"/>
    </w:pPr>
    <w:rPr>
      <w:sz w:val="24"/>
    </w:rPr>
  </w:style>
  <w:style w:type="paragraph" w:styleId="Heading3">
    <w:name w:val="heading 3"/>
    <w:basedOn w:val="Normal"/>
    <w:next w:val="Normal"/>
    <w:link w:val="Heading3Char"/>
    <w:qFormat/>
    <w:rsid w:val="00D774B8"/>
    <w:pPr>
      <w:keepNext/>
      <w:jc w:val="center"/>
      <w:outlineLvl w:val="2"/>
    </w:pPr>
    <w:rPr>
      <w:caps/>
      <w:sz w:val="28"/>
    </w:rPr>
  </w:style>
  <w:style w:type="paragraph" w:styleId="Heading4">
    <w:name w:val="heading 4"/>
    <w:basedOn w:val="Normal"/>
    <w:next w:val="Normal"/>
    <w:link w:val="Heading4Char"/>
    <w:qFormat/>
    <w:rsid w:val="00D774B8"/>
    <w:pPr>
      <w:keepNext/>
      <w:outlineLvl w:val="3"/>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4B8"/>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D774B8"/>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D774B8"/>
    <w:rPr>
      <w:rFonts w:ascii="Times New Roman" w:eastAsia="Times New Roman" w:hAnsi="Times New Roman" w:cs="Times New Roman"/>
      <w:caps/>
      <w:sz w:val="28"/>
      <w:szCs w:val="20"/>
    </w:rPr>
  </w:style>
  <w:style w:type="character" w:customStyle="1" w:styleId="Heading4Char">
    <w:name w:val="Heading 4 Char"/>
    <w:basedOn w:val="DefaultParagraphFont"/>
    <w:link w:val="Heading4"/>
    <w:rsid w:val="00D774B8"/>
    <w:rPr>
      <w:rFonts w:ascii="Times New Roman" w:eastAsia="Times New Roman" w:hAnsi="Times New Roman" w:cs="Times New Roman"/>
      <w:b/>
      <w:sz w:val="24"/>
      <w:szCs w:val="20"/>
    </w:rPr>
  </w:style>
  <w:style w:type="paragraph" w:styleId="Header">
    <w:name w:val="header"/>
    <w:basedOn w:val="Normal"/>
    <w:link w:val="HeaderChar"/>
    <w:rsid w:val="00D774B8"/>
    <w:pPr>
      <w:tabs>
        <w:tab w:val="center" w:pos="4320"/>
        <w:tab w:val="right" w:pos="8640"/>
      </w:tabs>
    </w:pPr>
  </w:style>
  <w:style w:type="character" w:customStyle="1" w:styleId="HeaderChar">
    <w:name w:val="Header Char"/>
    <w:basedOn w:val="DefaultParagraphFont"/>
    <w:link w:val="Header"/>
    <w:rsid w:val="00D774B8"/>
    <w:rPr>
      <w:rFonts w:ascii="Times New Roman" w:eastAsia="Times New Roman" w:hAnsi="Times New Roman" w:cs="Times New Roman"/>
      <w:sz w:val="20"/>
      <w:szCs w:val="20"/>
    </w:rPr>
  </w:style>
  <w:style w:type="paragraph" w:styleId="Footer">
    <w:name w:val="footer"/>
    <w:basedOn w:val="Normal"/>
    <w:link w:val="FooterChar"/>
    <w:rsid w:val="00D774B8"/>
    <w:pPr>
      <w:tabs>
        <w:tab w:val="center" w:pos="4320"/>
        <w:tab w:val="right" w:pos="8640"/>
      </w:tabs>
    </w:pPr>
  </w:style>
  <w:style w:type="character" w:customStyle="1" w:styleId="FooterChar">
    <w:name w:val="Footer Char"/>
    <w:basedOn w:val="DefaultParagraphFont"/>
    <w:link w:val="Footer"/>
    <w:rsid w:val="00D774B8"/>
    <w:rPr>
      <w:rFonts w:ascii="Times New Roman" w:eastAsia="Times New Roman" w:hAnsi="Times New Roman" w:cs="Times New Roman"/>
      <w:sz w:val="20"/>
      <w:szCs w:val="20"/>
    </w:rPr>
  </w:style>
  <w:style w:type="paragraph" w:styleId="BalloonText">
    <w:name w:val="Balloon Text"/>
    <w:basedOn w:val="Normal"/>
    <w:link w:val="BalloonTextChar"/>
    <w:semiHidden/>
    <w:rsid w:val="00D774B8"/>
    <w:rPr>
      <w:rFonts w:ascii="Tahoma" w:hAnsi="Tahoma" w:cs="Tahoma"/>
      <w:sz w:val="16"/>
      <w:szCs w:val="16"/>
    </w:rPr>
  </w:style>
  <w:style w:type="character" w:customStyle="1" w:styleId="BalloonTextChar">
    <w:name w:val="Balloon Text Char"/>
    <w:basedOn w:val="DefaultParagraphFont"/>
    <w:link w:val="BalloonText"/>
    <w:semiHidden/>
    <w:rsid w:val="00D774B8"/>
    <w:rPr>
      <w:rFonts w:ascii="Tahoma" w:eastAsia="Times New Roman" w:hAnsi="Tahoma" w:cs="Tahoma"/>
      <w:sz w:val="16"/>
      <w:szCs w:val="16"/>
    </w:rPr>
  </w:style>
  <w:style w:type="table" w:styleId="TableTheme">
    <w:name w:val="Table Theme"/>
    <w:basedOn w:val="TableNormal"/>
    <w:rsid w:val="00D774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D774B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774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774B8"/>
  </w:style>
  <w:style w:type="character" w:styleId="Hyperlink">
    <w:name w:val="Hyperlink"/>
    <w:basedOn w:val="DefaultParagraphFont"/>
    <w:rsid w:val="00D774B8"/>
    <w:rPr>
      <w:color w:val="0000FF"/>
      <w:u w:val="single"/>
    </w:rPr>
  </w:style>
  <w:style w:type="paragraph" w:styleId="NormalWeb">
    <w:name w:val="Normal (Web)"/>
    <w:basedOn w:val="Normal"/>
    <w:rsid w:val="00D774B8"/>
    <w:pPr>
      <w:spacing w:before="100" w:beforeAutospacing="1" w:after="100" w:afterAutospacing="1"/>
    </w:pPr>
    <w:rPr>
      <w:rFonts w:ascii="Arial Unicode MS" w:eastAsia="Arial Unicode MS" w:hAnsi="Arial Unicode MS" w:cs="Arial Unicode MS"/>
      <w:sz w:val="24"/>
      <w:szCs w:val="24"/>
    </w:rPr>
  </w:style>
  <w:style w:type="character" w:styleId="Strong">
    <w:name w:val="Strong"/>
    <w:basedOn w:val="DefaultParagraphFont"/>
    <w:qFormat/>
    <w:rsid w:val="00D774B8"/>
    <w:rPr>
      <w:b/>
      <w:bCs/>
    </w:rPr>
  </w:style>
  <w:style w:type="paragraph" w:styleId="ListParagraph">
    <w:name w:val="List Paragraph"/>
    <w:basedOn w:val="Normal"/>
    <w:uiPriority w:val="34"/>
    <w:qFormat/>
    <w:rsid w:val="00D774B8"/>
    <w:pPr>
      <w:spacing w:line="276" w:lineRule="auto"/>
      <w:ind w:left="720"/>
      <w:contextualSpacing/>
    </w:pPr>
    <w:rPr>
      <w:sz w:val="24"/>
      <w:szCs w:val="24"/>
    </w:rPr>
  </w:style>
  <w:style w:type="paragraph" w:customStyle="1" w:styleId="Default">
    <w:name w:val="Default"/>
    <w:rsid w:val="00D774B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semiHidden/>
    <w:unhideWhenUsed/>
    <w:rsid w:val="00D774B8"/>
    <w:rPr>
      <w:sz w:val="16"/>
      <w:szCs w:val="16"/>
    </w:rPr>
  </w:style>
  <w:style w:type="paragraph" w:styleId="CommentText">
    <w:name w:val="annotation text"/>
    <w:basedOn w:val="Normal"/>
    <w:link w:val="CommentTextChar"/>
    <w:unhideWhenUsed/>
    <w:rsid w:val="00D774B8"/>
  </w:style>
  <w:style w:type="character" w:customStyle="1" w:styleId="CommentTextChar">
    <w:name w:val="Comment Text Char"/>
    <w:basedOn w:val="DefaultParagraphFont"/>
    <w:link w:val="CommentText"/>
    <w:rsid w:val="00D774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D774B8"/>
    <w:rPr>
      <w:b/>
      <w:bCs/>
    </w:rPr>
  </w:style>
  <w:style w:type="character" w:customStyle="1" w:styleId="CommentSubjectChar">
    <w:name w:val="Comment Subject Char"/>
    <w:basedOn w:val="CommentTextChar"/>
    <w:link w:val="CommentSubject"/>
    <w:semiHidden/>
    <w:rsid w:val="00D774B8"/>
    <w:rPr>
      <w:rFonts w:ascii="Times New Roman" w:eastAsia="Times New Roman" w:hAnsi="Times New Roman" w:cs="Times New Roman"/>
      <w:b/>
      <w:bCs/>
      <w:sz w:val="20"/>
      <w:szCs w:val="20"/>
    </w:rPr>
  </w:style>
  <w:style w:type="paragraph" w:styleId="Title">
    <w:name w:val="Title"/>
    <w:basedOn w:val="Normal"/>
    <w:next w:val="Normal"/>
    <w:link w:val="TitleChar"/>
    <w:qFormat/>
    <w:rsid w:val="00D774B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D774B8"/>
    <w:rPr>
      <w:rFonts w:asciiTheme="majorHAnsi" w:eastAsiaTheme="majorEastAsia" w:hAnsiTheme="majorHAnsi" w:cstheme="majorBidi"/>
      <w:color w:val="323E4F" w:themeColor="text2" w:themeShade="BF"/>
      <w:spacing w:val="5"/>
      <w:kern w:val="28"/>
      <w:sz w:val="52"/>
      <w:szCs w:val="52"/>
    </w:rPr>
  </w:style>
  <w:style w:type="character" w:styleId="FollowedHyperlink">
    <w:name w:val="FollowedHyperlink"/>
    <w:basedOn w:val="DefaultParagraphFont"/>
    <w:semiHidden/>
    <w:unhideWhenUsed/>
    <w:rsid w:val="00D774B8"/>
    <w:rPr>
      <w:color w:val="954F72" w:themeColor="followedHyperlink"/>
      <w:u w:val="single"/>
    </w:rPr>
  </w:style>
  <w:style w:type="paragraph" w:styleId="Revision">
    <w:name w:val="Revision"/>
    <w:hidden/>
    <w:uiPriority w:val="99"/>
    <w:semiHidden/>
    <w:rsid w:val="00D774B8"/>
    <w:pPr>
      <w:spacing w:after="0" w:line="240" w:lineRule="auto"/>
    </w:pPr>
    <w:rPr>
      <w:rFonts w:ascii="Times New Roman" w:eastAsia="Times New Roman" w:hAnsi="Times New Roman" w:cs="Times New Roman"/>
      <w:sz w:val="20"/>
      <w:szCs w:val="20"/>
    </w:rPr>
  </w:style>
  <w:style w:type="character" w:customStyle="1" w:styleId="cf01">
    <w:name w:val="cf01"/>
    <w:basedOn w:val="DefaultParagraphFont"/>
    <w:rsid w:val="00D774B8"/>
    <w:rPr>
      <w:rFonts w:ascii="Segoe UI" w:hAnsi="Segoe UI" w:cs="Segoe UI" w:hint="default"/>
      <w:sz w:val="18"/>
      <w:szCs w:val="18"/>
    </w:rPr>
  </w:style>
  <w:style w:type="character" w:customStyle="1" w:styleId="cf11">
    <w:name w:val="cf11"/>
    <w:basedOn w:val="DefaultParagraphFont"/>
    <w:rsid w:val="00D774B8"/>
    <w:rPr>
      <w:rFonts w:ascii="Segoe UI" w:hAnsi="Segoe UI" w:cs="Segoe UI" w:hint="default"/>
      <w:sz w:val="18"/>
      <w:szCs w:val="18"/>
      <w:u w:val="single"/>
    </w:rPr>
  </w:style>
  <w:style w:type="character" w:customStyle="1" w:styleId="UnresolvedMention1">
    <w:name w:val="Unresolved Mention1"/>
    <w:basedOn w:val="DefaultParagraphFont"/>
    <w:uiPriority w:val="99"/>
    <w:semiHidden/>
    <w:unhideWhenUsed/>
    <w:rsid w:val="00D774B8"/>
    <w:rPr>
      <w:color w:val="605E5C"/>
      <w:shd w:val="clear" w:color="auto" w:fill="E1DFDD"/>
    </w:rPr>
  </w:style>
  <w:style w:type="character" w:styleId="UnresolvedMention">
    <w:name w:val="Unresolved Mention"/>
    <w:basedOn w:val="DefaultParagraphFont"/>
    <w:uiPriority w:val="99"/>
    <w:semiHidden/>
    <w:unhideWhenUsed/>
    <w:rsid w:val="000F6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iche.org/chemeca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igmaaldrich.com/US/en/sds/aldrich/w2006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che.org/chemecar" TargetMode="External"/><Relationship Id="rId5" Type="http://schemas.openxmlformats.org/officeDocument/2006/relationships/webSettings" Target="webSettings.xml"/><Relationship Id="rId15" Type="http://schemas.openxmlformats.org/officeDocument/2006/relationships/hyperlink" Target="mailto:membership@aiche.org" TargetMode="External"/><Relationship Id="rId10" Type="http://schemas.openxmlformats.org/officeDocument/2006/relationships/hyperlink" Target="https://www.aiche.org/about/governance/policies/code-ethic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iche.org/about/governance/policies/code-ethics" TargetMode="External"/><Relationship Id="rId14"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1A26B-9655-4B23-A1BC-A7CF21D2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24</Pages>
  <Words>4848</Words>
  <Characters>27640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32424</CharactersWithSpaces>
  <SharedDoc>false</SharedDoc>
  <HLinks>
    <vt:vector size="30" baseType="variant">
      <vt:variant>
        <vt:i4>3407924</vt:i4>
      </vt:variant>
      <vt:variant>
        <vt:i4>912</vt:i4>
      </vt:variant>
      <vt:variant>
        <vt:i4>0</vt:i4>
      </vt:variant>
      <vt:variant>
        <vt:i4>5</vt:i4>
      </vt:variant>
      <vt:variant>
        <vt:lpwstr>https://www.sigmaaldrich.com/US/en/sds/aldrich/w200603</vt:lpwstr>
      </vt:variant>
      <vt:variant>
        <vt:lpwstr/>
      </vt:variant>
      <vt:variant>
        <vt:i4>4587588</vt:i4>
      </vt:variant>
      <vt:variant>
        <vt:i4>90</vt:i4>
      </vt:variant>
      <vt:variant>
        <vt:i4>0</vt:i4>
      </vt:variant>
      <vt:variant>
        <vt:i4>5</vt:i4>
      </vt:variant>
      <vt:variant>
        <vt:lpwstr>http://www.aiche.org/chemecar</vt:lpwstr>
      </vt:variant>
      <vt:variant>
        <vt:lpwstr/>
      </vt:variant>
      <vt:variant>
        <vt:i4>4587588</vt:i4>
      </vt:variant>
      <vt:variant>
        <vt:i4>39</vt:i4>
      </vt:variant>
      <vt:variant>
        <vt:i4>0</vt:i4>
      </vt:variant>
      <vt:variant>
        <vt:i4>5</vt:i4>
      </vt:variant>
      <vt:variant>
        <vt:lpwstr>http://www.aiche.org/chemecar</vt:lpwstr>
      </vt:variant>
      <vt:variant>
        <vt:lpwstr/>
      </vt:variant>
      <vt:variant>
        <vt:i4>3932208</vt:i4>
      </vt:variant>
      <vt:variant>
        <vt:i4>36</vt:i4>
      </vt:variant>
      <vt:variant>
        <vt:i4>0</vt:i4>
      </vt:variant>
      <vt:variant>
        <vt:i4>5</vt:i4>
      </vt:variant>
      <vt:variant>
        <vt:lpwstr>https://www.aiche.org/about/governance/policies/code-ethics</vt:lpwstr>
      </vt:variant>
      <vt:variant>
        <vt:lpwstr/>
      </vt:variant>
      <vt:variant>
        <vt:i4>3932208</vt:i4>
      </vt:variant>
      <vt:variant>
        <vt:i4>33</vt:i4>
      </vt:variant>
      <vt:variant>
        <vt:i4>0</vt:i4>
      </vt:variant>
      <vt:variant>
        <vt:i4>5</vt:i4>
      </vt:variant>
      <vt:variant>
        <vt:lpwstr>https://www.aiche.org/about/governance/policies/code-ethics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Block</dc:creator>
  <cp:keywords/>
  <dc:description/>
  <cp:lastModifiedBy>Alyssa Block</cp:lastModifiedBy>
  <cp:revision>17</cp:revision>
  <dcterms:created xsi:type="dcterms:W3CDTF">2025-08-08T14:20:00Z</dcterms:created>
  <dcterms:modified xsi:type="dcterms:W3CDTF">2025-08-08T15:40:00Z</dcterms:modified>
</cp:coreProperties>
</file>