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CBE84" w14:textId="77777777" w:rsidR="00765AFA" w:rsidRPr="00342D11" w:rsidRDefault="00765AFA" w:rsidP="00765AFA">
      <w:pPr>
        <w:pStyle w:val="Title"/>
        <w:rPr>
          <w:rFonts w:ascii="Trebuchet MS" w:hAnsi="Trebuchet MS" w:cs="Arial"/>
        </w:rPr>
      </w:pPr>
      <w:r w:rsidRPr="00342D11">
        <w:rPr>
          <w:rFonts w:ascii="Trebuchet MS" w:hAnsi="Trebuchet MS" w:cs="Arial"/>
        </w:rPr>
        <w:t>Requirements for Modules</w:t>
      </w:r>
    </w:p>
    <w:p w14:paraId="2455B62E" w14:textId="77777777" w:rsidR="00765AFA" w:rsidRPr="00342D11" w:rsidRDefault="00765AFA" w:rsidP="00765AFA">
      <w:pPr>
        <w:pStyle w:val="Heading2"/>
        <w:rPr>
          <w:rFonts w:ascii="Trebuchet MS" w:hAnsi="Trebuchet MS"/>
        </w:rPr>
      </w:pPr>
      <w:r w:rsidRPr="00342D11">
        <w:rPr>
          <w:rFonts w:ascii="Trebuchet MS" w:hAnsi="Trebuchet MS"/>
        </w:rPr>
        <w:t>General requirements</w:t>
      </w:r>
    </w:p>
    <w:p w14:paraId="073ACF97" w14:textId="77777777" w:rsidR="00765AFA" w:rsidRPr="00342D11" w:rsidRDefault="00765AFA" w:rsidP="00765AFA">
      <w:pPr>
        <w:pStyle w:val="ListParagraph"/>
        <w:numPr>
          <w:ilvl w:val="0"/>
          <w:numId w:val="2"/>
        </w:numPr>
        <w:spacing w:after="0" w:line="240" w:lineRule="auto"/>
        <w:rPr>
          <w:rFonts w:ascii="Trebuchet MS" w:hAnsi="Trebuchet MS"/>
        </w:rPr>
      </w:pPr>
      <w:r w:rsidRPr="00342D11">
        <w:rPr>
          <w:rFonts w:ascii="Trebuchet MS" w:hAnsi="Trebuchet MS"/>
        </w:rPr>
        <w:t>Modules can address any concept within the range of STEM, but will ideally connect to concepts or applications within chemical engineering</w:t>
      </w:r>
    </w:p>
    <w:p w14:paraId="763A9544" w14:textId="77777777" w:rsidR="00765AFA" w:rsidRPr="00342D11" w:rsidRDefault="00765AFA" w:rsidP="00765AFA">
      <w:pPr>
        <w:pStyle w:val="ListParagraph"/>
        <w:numPr>
          <w:ilvl w:val="0"/>
          <w:numId w:val="2"/>
        </w:numPr>
        <w:spacing w:after="0" w:line="240" w:lineRule="auto"/>
        <w:rPr>
          <w:rFonts w:ascii="Trebuchet MS" w:hAnsi="Trebuchet MS"/>
        </w:rPr>
      </w:pPr>
      <w:r w:rsidRPr="00342D11">
        <w:rPr>
          <w:rFonts w:ascii="Trebuchet MS" w:hAnsi="Trebuchet MS"/>
        </w:rPr>
        <w:t>Modules can take the form of discussions, demonstrations, or experiments</w:t>
      </w:r>
    </w:p>
    <w:p w14:paraId="407D417F" w14:textId="77777777" w:rsidR="00765AFA" w:rsidRDefault="00765AFA" w:rsidP="00765AFA">
      <w:pPr>
        <w:pStyle w:val="ListParagraph"/>
        <w:numPr>
          <w:ilvl w:val="0"/>
          <w:numId w:val="2"/>
        </w:numPr>
        <w:spacing w:after="0" w:line="240" w:lineRule="auto"/>
        <w:rPr>
          <w:rFonts w:ascii="Trebuchet MS" w:hAnsi="Trebuchet MS"/>
        </w:rPr>
      </w:pPr>
      <w:r w:rsidRPr="00342D11">
        <w:rPr>
          <w:rFonts w:ascii="Trebuchet MS" w:hAnsi="Trebuchet MS"/>
        </w:rPr>
        <w:t>Modules will have both an experiential component and a written component</w:t>
      </w:r>
    </w:p>
    <w:p w14:paraId="20467F47" w14:textId="77777777" w:rsidR="00EE1E5D" w:rsidRDefault="00EE1E5D" w:rsidP="00765AFA">
      <w:pPr>
        <w:pStyle w:val="ListParagraph"/>
        <w:numPr>
          <w:ilvl w:val="0"/>
          <w:numId w:val="2"/>
        </w:numPr>
        <w:spacing w:after="0" w:line="240" w:lineRule="auto"/>
        <w:rPr>
          <w:rFonts w:ascii="Trebuchet MS" w:hAnsi="Trebuchet MS"/>
        </w:rPr>
      </w:pPr>
      <w:r>
        <w:rPr>
          <w:rFonts w:ascii="Trebuchet MS" w:hAnsi="Trebuchet MS"/>
        </w:rPr>
        <w:t>Winners of past AIChE K-12 STEM Outreach Competitions must submit an entirely new module</w:t>
      </w:r>
    </w:p>
    <w:p w14:paraId="4B8D8DF9" w14:textId="539096F5" w:rsidR="00EE1E5D" w:rsidRDefault="00EE1E5D" w:rsidP="00765AFA">
      <w:pPr>
        <w:pStyle w:val="ListParagraph"/>
        <w:numPr>
          <w:ilvl w:val="0"/>
          <w:numId w:val="2"/>
        </w:numPr>
        <w:spacing w:after="0" w:line="240" w:lineRule="auto"/>
        <w:rPr>
          <w:rFonts w:ascii="Trebuchet MS" w:hAnsi="Trebuchet MS"/>
        </w:rPr>
      </w:pPr>
      <w:r>
        <w:rPr>
          <w:rFonts w:ascii="Trebuchet MS" w:hAnsi="Trebuchet MS"/>
        </w:rPr>
        <w:t>Other past participants are encouraged to improve upon their submissions</w:t>
      </w:r>
      <w:r w:rsidR="00F70BB6">
        <w:rPr>
          <w:rFonts w:ascii="Trebuchet MS" w:hAnsi="Trebuchet MS"/>
        </w:rPr>
        <w:t xml:space="preserve"> or submit a new module</w:t>
      </w:r>
      <w:r>
        <w:rPr>
          <w:rFonts w:ascii="Trebuchet MS" w:hAnsi="Trebuchet MS"/>
        </w:rPr>
        <w:t>.  We expect to receive more submissions than in previous years and you will not be guaranteed entry with a submission of the same quality</w:t>
      </w:r>
      <w:r w:rsidR="00F70BB6">
        <w:rPr>
          <w:rFonts w:ascii="Trebuchet MS" w:hAnsi="Trebuchet MS"/>
        </w:rPr>
        <w:t>/content</w:t>
      </w:r>
      <w:r>
        <w:rPr>
          <w:rFonts w:ascii="Trebuchet MS" w:hAnsi="Trebuchet MS"/>
        </w:rPr>
        <w:t xml:space="preserve"> from previous years.</w:t>
      </w:r>
    </w:p>
    <w:p w14:paraId="108C78BB" w14:textId="528D3FF4" w:rsidR="00EE1E5D" w:rsidRPr="00342D11" w:rsidRDefault="00C6012B" w:rsidP="00765AFA">
      <w:pPr>
        <w:pStyle w:val="ListParagraph"/>
        <w:numPr>
          <w:ilvl w:val="0"/>
          <w:numId w:val="2"/>
        </w:numPr>
        <w:spacing w:after="0" w:line="240" w:lineRule="auto"/>
        <w:rPr>
          <w:rFonts w:ascii="Trebuchet MS" w:hAnsi="Trebuchet MS"/>
        </w:rPr>
      </w:pPr>
      <w:r>
        <w:rPr>
          <w:rFonts w:ascii="Trebuchet MS" w:hAnsi="Trebuchet MS"/>
        </w:rPr>
        <w:t xml:space="preserve">Preference </w:t>
      </w:r>
      <w:r w:rsidR="00EE1E5D">
        <w:rPr>
          <w:rFonts w:ascii="Trebuchet MS" w:hAnsi="Trebuchet MS"/>
        </w:rPr>
        <w:t xml:space="preserve">will be given to unique modules that have not already </w:t>
      </w:r>
      <w:r w:rsidR="002C2D1A">
        <w:rPr>
          <w:rFonts w:ascii="Trebuchet MS" w:hAnsi="Trebuchet MS"/>
        </w:rPr>
        <w:t>been exhibited</w:t>
      </w:r>
      <w:r w:rsidR="00EE1E5D">
        <w:rPr>
          <w:rFonts w:ascii="Trebuchet MS" w:hAnsi="Trebuchet MS"/>
        </w:rPr>
        <w:t>.</w:t>
      </w:r>
      <w:r>
        <w:rPr>
          <w:rFonts w:ascii="Trebuchet MS" w:hAnsi="Trebuchet MS"/>
        </w:rPr>
        <w:t xml:space="preserve">  We encourage you to reference our module database/listing of past modules.</w:t>
      </w:r>
    </w:p>
    <w:p w14:paraId="7800474A" w14:textId="70027AB7" w:rsidR="00765AFA" w:rsidRPr="00342D11" w:rsidRDefault="00765AFA" w:rsidP="00765AFA">
      <w:pPr>
        <w:pStyle w:val="ListParagraph"/>
        <w:spacing w:after="0" w:line="240" w:lineRule="auto"/>
        <w:ind w:left="360"/>
        <w:rPr>
          <w:rFonts w:ascii="Trebuchet MS" w:hAnsi="Trebuchet MS"/>
        </w:rPr>
      </w:pPr>
    </w:p>
    <w:p w14:paraId="3DBBEC47" w14:textId="77777777" w:rsidR="00765AFA" w:rsidRPr="00342D11" w:rsidRDefault="00765AFA" w:rsidP="00765AFA">
      <w:pPr>
        <w:pStyle w:val="Heading2"/>
        <w:rPr>
          <w:rFonts w:ascii="Trebuchet MS" w:hAnsi="Trebuchet MS"/>
        </w:rPr>
      </w:pPr>
      <w:r w:rsidRPr="00342D11">
        <w:rPr>
          <w:rFonts w:ascii="Trebuchet MS" w:hAnsi="Trebuchet MS"/>
        </w:rPr>
        <w:t>Experiential component requirements</w:t>
      </w:r>
    </w:p>
    <w:p w14:paraId="6D642626" w14:textId="77777777" w:rsidR="00765AFA" w:rsidRPr="00342D11" w:rsidRDefault="00765AFA" w:rsidP="00765AFA">
      <w:pPr>
        <w:pStyle w:val="ListParagraph"/>
        <w:numPr>
          <w:ilvl w:val="0"/>
          <w:numId w:val="3"/>
        </w:numPr>
        <w:spacing w:after="0" w:line="240" w:lineRule="auto"/>
        <w:rPr>
          <w:rFonts w:ascii="Trebuchet MS" w:hAnsi="Trebuchet MS"/>
        </w:rPr>
      </w:pPr>
      <w:r w:rsidRPr="00342D11">
        <w:rPr>
          <w:rFonts w:ascii="Trebuchet MS" w:hAnsi="Trebuchet MS"/>
        </w:rPr>
        <w:t>Clear connection to at least one concept taught in K-12 STEM courses</w:t>
      </w:r>
    </w:p>
    <w:p w14:paraId="36186F26" w14:textId="77777777" w:rsidR="00765AFA" w:rsidRPr="00342D11" w:rsidRDefault="00765AFA" w:rsidP="00765AFA">
      <w:pPr>
        <w:pStyle w:val="ListParagraph"/>
        <w:numPr>
          <w:ilvl w:val="0"/>
          <w:numId w:val="3"/>
        </w:numPr>
        <w:spacing w:after="0" w:line="240" w:lineRule="auto"/>
        <w:rPr>
          <w:rFonts w:ascii="Trebuchet MS" w:hAnsi="Trebuchet MS"/>
        </w:rPr>
      </w:pPr>
      <w:r w:rsidRPr="00342D11">
        <w:rPr>
          <w:rFonts w:ascii="Trebuchet MS" w:hAnsi="Trebuchet MS"/>
        </w:rPr>
        <w:t>Clearly defined objectives and expectations for student involvement</w:t>
      </w:r>
    </w:p>
    <w:p w14:paraId="053336CA" w14:textId="501642EE" w:rsidR="00765AFA" w:rsidRPr="00EE1E5D" w:rsidRDefault="00765AFA" w:rsidP="00EE1E5D">
      <w:pPr>
        <w:pStyle w:val="ListParagraph"/>
        <w:numPr>
          <w:ilvl w:val="0"/>
          <w:numId w:val="3"/>
        </w:numPr>
        <w:spacing w:after="0" w:line="240" w:lineRule="auto"/>
        <w:rPr>
          <w:rFonts w:ascii="Trebuchet MS" w:hAnsi="Trebuchet MS"/>
        </w:rPr>
      </w:pPr>
      <w:r w:rsidRPr="00EE1E5D">
        <w:rPr>
          <w:rFonts w:ascii="Trebuchet MS" w:hAnsi="Trebuchet MS"/>
        </w:rPr>
        <w:t xml:space="preserve">Experiential component of module, or an abbreviated version of the full module, must be able to be delivered within </w:t>
      </w:r>
      <w:r w:rsidR="00EE1E5D" w:rsidRPr="00EE1E5D">
        <w:rPr>
          <w:rFonts w:ascii="Trebuchet MS" w:hAnsi="Trebuchet MS"/>
        </w:rPr>
        <w:t>15-20 minutes</w:t>
      </w:r>
    </w:p>
    <w:p w14:paraId="0A50F4B7" w14:textId="463CC743" w:rsidR="00765AFA" w:rsidRPr="00342D11" w:rsidRDefault="00765AFA" w:rsidP="00765AFA">
      <w:pPr>
        <w:pStyle w:val="ListParagraph"/>
        <w:numPr>
          <w:ilvl w:val="0"/>
          <w:numId w:val="3"/>
        </w:numPr>
        <w:spacing w:after="0" w:line="240" w:lineRule="auto"/>
        <w:rPr>
          <w:rFonts w:ascii="Trebuchet MS" w:hAnsi="Trebuchet MS"/>
        </w:rPr>
      </w:pPr>
      <w:r w:rsidRPr="00342D11">
        <w:rPr>
          <w:rFonts w:ascii="Trebuchet MS" w:hAnsi="Trebuchet MS"/>
        </w:rPr>
        <w:t xml:space="preserve">Modules must be feasible (mobile, accessible, and low cost) for K-12 educators to use in classrooms </w:t>
      </w:r>
      <w:r w:rsidR="00F70BB6">
        <w:rPr>
          <w:rFonts w:ascii="Trebuchet MS" w:hAnsi="Trebuchet MS"/>
        </w:rPr>
        <w:t>(or at home!)</w:t>
      </w:r>
    </w:p>
    <w:p w14:paraId="5EC8CFA5" w14:textId="77777777" w:rsidR="00765AFA" w:rsidRPr="00342D11" w:rsidRDefault="00765AFA" w:rsidP="00765AFA">
      <w:pPr>
        <w:pStyle w:val="ListParagraph"/>
        <w:numPr>
          <w:ilvl w:val="1"/>
          <w:numId w:val="3"/>
        </w:numPr>
        <w:spacing w:after="0" w:line="240" w:lineRule="auto"/>
        <w:rPr>
          <w:rFonts w:ascii="Trebuchet MS" w:hAnsi="Trebuchet MS"/>
        </w:rPr>
      </w:pPr>
      <w:r w:rsidRPr="00342D11">
        <w:rPr>
          <w:rFonts w:ascii="Trebuchet MS" w:hAnsi="Trebuchet MS"/>
        </w:rPr>
        <w:t>All module equipment and supplies must cost less than $100</w:t>
      </w:r>
    </w:p>
    <w:p w14:paraId="58D2CB80" w14:textId="3ECB2914" w:rsidR="00765AFA" w:rsidRDefault="00765AFA" w:rsidP="00765AFA">
      <w:pPr>
        <w:pStyle w:val="ListParagraph"/>
        <w:numPr>
          <w:ilvl w:val="1"/>
          <w:numId w:val="3"/>
        </w:numPr>
        <w:spacing w:after="0" w:line="240" w:lineRule="auto"/>
        <w:rPr>
          <w:rFonts w:ascii="Trebuchet MS" w:hAnsi="Trebuchet MS"/>
        </w:rPr>
      </w:pPr>
      <w:r w:rsidRPr="00342D11">
        <w:rPr>
          <w:rFonts w:ascii="Trebuchet MS" w:hAnsi="Trebuchet MS"/>
        </w:rPr>
        <w:t>Competitors are further encouraged to use only those materials which</w:t>
      </w:r>
      <w:r w:rsidR="00F70BB6">
        <w:rPr>
          <w:rFonts w:ascii="Trebuchet MS" w:hAnsi="Trebuchet MS"/>
        </w:rPr>
        <w:t xml:space="preserve"> are easily accessible to the general public and</w:t>
      </w:r>
      <w:r w:rsidRPr="00342D11">
        <w:rPr>
          <w:rFonts w:ascii="Trebuchet MS" w:hAnsi="Trebuchet MS"/>
        </w:rPr>
        <w:t xml:space="preserve"> can be purchased at a grocery store or hobby store (i.e. household chemicals) </w:t>
      </w:r>
    </w:p>
    <w:p w14:paraId="12F3B0FF" w14:textId="1E22B4D3" w:rsidR="002C2D1A" w:rsidRPr="00342D11" w:rsidRDefault="002C2D1A" w:rsidP="00765AFA">
      <w:pPr>
        <w:pStyle w:val="ListParagraph"/>
        <w:numPr>
          <w:ilvl w:val="1"/>
          <w:numId w:val="3"/>
        </w:numPr>
        <w:spacing w:after="0" w:line="240" w:lineRule="auto"/>
        <w:rPr>
          <w:rFonts w:ascii="Trebuchet MS" w:hAnsi="Trebuchet MS"/>
        </w:rPr>
      </w:pPr>
      <w:r>
        <w:rPr>
          <w:rFonts w:ascii="Trebuchet MS" w:hAnsi="Trebuchet MS"/>
        </w:rPr>
        <w:t xml:space="preserve">Safety </w:t>
      </w:r>
      <w:r w:rsidRPr="004837AC">
        <w:rPr>
          <w:rFonts w:ascii="Trebuchet MS" w:hAnsi="Trebuchet MS"/>
          <w:b/>
          <w:bCs/>
        </w:rPr>
        <w:t>must</w:t>
      </w:r>
      <w:r>
        <w:rPr>
          <w:rFonts w:ascii="Trebuchet MS" w:hAnsi="Trebuchet MS"/>
        </w:rPr>
        <w:t xml:space="preserve"> be a priority in the design of the module as well, taking into consideration that it may be duplicated by K-12 educators or students in their own classrooms/homes.</w:t>
      </w:r>
    </w:p>
    <w:p w14:paraId="18249CEE" w14:textId="68BB4C6B" w:rsidR="00A37187" w:rsidRPr="00D41041" w:rsidRDefault="00765AFA" w:rsidP="00A37187">
      <w:pPr>
        <w:pStyle w:val="ListParagraph"/>
        <w:numPr>
          <w:ilvl w:val="0"/>
          <w:numId w:val="3"/>
        </w:numPr>
        <w:spacing w:after="0" w:line="240" w:lineRule="auto"/>
      </w:pPr>
      <w:r w:rsidRPr="00342D11">
        <w:rPr>
          <w:rFonts w:ascii="Trebuchet MS" w:hAnsi="Trebuchet MS"/>
        </w:rPr>
        <w:t>Competitors must implement all proper safety precautions</w:t>
      </w:r>
    </w:p>
    <w:p w14:paraId="04E83BCA" w14:textId="19BB9F48" w:rsidR="005501E5" w:rsidRPr="00834699" w:rsidRDefault="00754C2A" w:rsidP="005501E5">
      <w:pPr>
        <w:pStyle w:val="ListParagraph"/>
        <w:numPr>
          <w:ilvl w:val="0"/>
          <w:numId w:val="3"/>
        </w:numPr>
        <w:spacing w:after="0" w:line="240" w:lineRule="auto"/>
      </w:pPr>
      <w:r>
        <w:rPr>
          <w:rFonts w:ascii="Trebuchet MS" w:hAnsi="Trebuchet MS"/>
        </w:rPr>
        <w:t>Entrants</w:t>
      </w:r>
      <w:r w:rsidR="005501E5">
        <w:rPr>
          <w:rFonts w:ascii="Trebuchet MS" w:hAnsi="Trebuchet MS"/>
        </w:rPr>
        <w:t xml:space="preserve"> are required to submit a video demonstration of their module along with their competition entry, meeting the following requirements:</w:t>
      </w:r>
    </w:p>
    <w:p w14:paraId="2B01209A" w14:textId="67D032D0" w:rsidR="005501E5" w:rsidRPr="002B593D" w:rsidRDefault="002B593D" w:rsidP="000F3D35">
      <w:pPr>
        <w:pStyle w:val="ListParagraph"/>
        <w:numPr>
          <w:ilvl w:val="1"/>
          <w:numId w:val="3"/>
        </w:numPr>
        <w:spacing w:after="0" w:line="240" w:lineRule="auto"/>
        <w:rPr>
          <w:rFonts w:ascii="Trebuchet MS" w:hAnsi="Trebuchet MS"/>
        </w:rPr>
      </w:pPr>
      <w:r w:rsidRPr="002B593D">
        <w:rPr>
          <w:rFonts w:ascii="Trebuchet MS" w:hAnsi="Trebuchet MS"/>
        </w:rPr>
        <w:t>MP4 is preferred</w:t>
      </w:r>
    </w:p>
    <w:p w14:paraId="03242D01" w14:textId="0AEC9E6A" w:rsidR="002B593D" w:rsidRPr="002B593D" w:rsidRDefault="002B593D" w:rsidP="002B593D">
      <w:pPr>
        <w:pStyle w:val="ListParagraph"/>
        <w:numPr>
          <w:ilvl w:val="1"/>
          <w:numId w:val="3"/>
        </w:numPr>
        <w:spacing w:after="0" w:line="240" w:lineRule="auto"/>
        <w:rPr>
          <w:rFonts w:ascii="Trebuchet MS" w:hAnsi="Trebuchet MS"/>
        </w:rPr>
      </w:pPr>
      <w:r w:rsidRPr="002B593D">
        <w:rPr>
          <w:rFonts w:ascii="Trebuchet MS" w:hAnsi="Trebuchet MS"/>
        </w:rPr>
        <w:t>The video should be able to be shown to K-12 students as a demonstration of the module and be fully stand-alone. It should demonstrate the topic and provide an explanation of all STEM related material. This should be engaging, interesting, and presented as if you were teaching a class.</w:t>
      </w:r>
    </w:p>
    <w:p w14:paraId="0AA05705" w14:textId="77777777" w:rsidR="00765AFA" w:rsidRPr="00342D11" w:rsidRDefault="00765AFA" w:rsidP="00765AFA">
      <w:pPr>
        <w:pStyle w:val="ListParagraph"/>
        <w:spacing w:after="0" w:line="240" w:lineRule="auto"/>
        <w:ind w:left="360"/>
        <w:rPr>
          <w:rFonts w:ascii="Trebuchet MS" w:hAnsi="Trebuchet MS"/>
        </w:rPr>
      </w:pPr>
    </w:p>
    <w:p w14:paraId="44371A48" w14:textId="77777777" w:rsidR="00765AFA" w:rsidRPr="00342D11" w:rsidRDefault="00765AFA" w:rsidP="00765AFA">
      <w:pPr>
        <w:pStyle w:val="Heading2"/>
        <w:rPr>
          <w:rFonts w:ascii="Trebuchet MS" w:hAnsi="Trebuchet MS"/>
        </w:rPr>
      </w:pPr>
      <w:r w:rsidRPr="00342D11">
        <w:rPr>
          <w:rFonts w:ascii="Trebuchet MS" w:hAnsi="Trebuchet MS"/>
        </w:rPr>
        <w:t>Written component requirements</w:t>
      </w:r>
    </w:p>
    <w:p w14:paraId="10F8103B" w14:textId="77777777" w:rsidR="00BB244D" w:rsidRPr="00C6012B" w:rsidRDefault="00BB244D" w:rsidP="00C6012B">
      <w:pPr>
        <w:spacing w:after="0" w:line="240" w:lineRule="auto"/>
        <w:rPr>
          <w:rFonts w:ascii="Trebuchet MS" w:hAnsi="Trebuchet MS"/>
        </w:rPr>
      </w:pPr>
      <w:r>
        <w:rPr>
          <w:rFonts w:ascii="Trebuchet MS" w:hAnsi="Trebuchet MS"/>
        </w:rPr>
        <w:t xml:space="preserve">IMPORTANT - </w:t>
      </w:r>
      <w:r w:rsidRPr="00C6012B">
        <w:rPr>
          <w:rFonts w:ascii="Trebuchet MS" w:hAnsi="Trebuchet MS"/>
        </w:rPr>
        <w:t>All written components will be shared with outside audiences and are ultimately a reflection of AIChE.  It is expected that all written components are free of spelling</w:t>
      </w:r>
      <w:r>
        <w:rPr>
          <w:rFonts w:ascii="Trebuchet MS" w:hAnsi="Trebuchet MS"/>
        </w:rPr>
        <w:t xml:space="preserve">, </w:t>
      </w:r>
      <w:r w:rsidRPr="00C6012B">
        <w:rPr>
          <w:rFonts w:ascii="Trebuchet MS" w:hAnsi="Trebuchet MS"/>
        </w:rPr>
        <w:t xml:space="preserve">grammatical, and formatting errors upon submission.  </w:t>
      </w:r>
      <w:r>
        <w:rPr>
          <w:rFonts w:ascii="Trebuchet MS" w:hAnsi="Trebuchet MS"/>
        </w:rPr>
        <w:t xml:space="preserve">If you do not follow formatting instructions specified below, or if your submission includes any spelling and grammatical errors, your entry may be subject to disqualification.  </w:t>
      </w:r>
      <w:r w:rsidRPr="00C6012B">
        <w:rPr>
          <w:rFonts w:ascii="Trebuchet MS" w:hAnsi="Trebuchet MS"/>
        </w:rPr>
        <w:t xml:space="preserve"> </w:t>
      </w:r>
    </w:p>
    <w:p w14:paraId="17935345" w14:textId="77777777" w:rsidR="00765AFA" w:rsidRPr="00342D11" w:rsidRDefault="00765AFA" w:rsidP="00765AFA">
      <w:pPr>
        <w:pStyle w:val="ListParagraph"/>
        <w:numPr>
          <w:ilvl w:val="0"/>
          <w:numId w:val="4"/>
        </w:numPr>
        <w:spacing w:after="0" w:line="240" w:lineRule="auto"/>
        <w:rPr>
          <w:rFonts w:ascii="Trebuchet MS" w:hAnsi="Trebuchet MS"/>
        </w:rPr>
      </w:pPr>
      <w:r w:rsidRPr="00342D11">
        <w:rPr>
          <w:rFonts w:ascii="Trebuchet MS" w:hAnsi="Trebuchet MS"/>
        </w:rPr>
        <w:lastRenderedPageBreak/>
        <w:t>Safety Assessment Form</w:t>
      </w:r>
    </w:p>
    <w:p w14:paraId="09EE3B83" w14:textId="77777777" w:rsidR="002B0866" w:rsidRDefault="002B0866" w:rsidP="00765AFA">
      <w:pPr>
        <w:pStyle w:val="ListParagraph"/>
        <w:numPr>
          <w:ilvl w:val="1"/>
          <w:numId w:val="4"/>
        </w:numPr>
        <w:spacing w:after="0" w:line="240" w:lineRule="auto"/>
        <w:rPr>
          <w:rFonts w:ascii="Trebuchet MS" w:hAnsi="Trebuchet MS"/>
        </w:rPr>
      </w:pPr>
      <w:r>
        <w:rPr>
          <w:rFonts w:ascii="Trebuchet MS" w:hAnsi="Trebuchet MS"/>
        </w:rPr>
        <w:t>Required submission format: Word doc (.doc or .docx extension)</w:t>
      </w:r>
    </w:p>
    <w:p w14:paraId="136DC1F8" w14:textId="4807A851" w:rsidR="00765AFA" w:rsidRPr="00342D11" w:rsidRDefault="00765AFA" w:rsidP="00765AFA">
      <w:pPr>
        <w:pStyle w:val="ListParagraph"/>
        <w:numPr>
          <w:ilvl w:val="1"/>
          <w:numId w:val="4"/>
        </w:numPr>
        <w:spacing w:after="0" w:line="240" w:lineRule="auto"/>
        <w:rPr>
          <w:rFonts w:ascii="Trebuchet MS" w:hAnsi="Trebuchet MS"/>
        </w:rPr>
      </w:pPr>
      <w:r w:rsidRPr="00342D11">
        <w:rPr>
          <w:rFonts w:ascii="Trebuchet MS" w:hAnsi="Trebuchet MS"/>
        </w:rPr>
        <w:t xml:space="preserve">Upload </w:t>
      </w:r>
      <w:r w:rsidR="00F70BB6">
        <w:rPr>
          <w:rFonts w:ascii="Trebuchet MS" w:hAnsi="Trebuchet MS"/>
        </w:rPr>
        <w:t>the</w:t>
      </w:r>
      <w:r w:rsidRPr="00342D11">
        <w:rPr>
          <w:rFonts w:ascii="Trebuchet MS" w:hAnsi="Trebuchet MS"/>
        </w:rPr>
        <w:t xml:space="preserve"> completed Safety Assessment Form as evidence of your safety analysis addressing identification and mitigation of safety risks</w:t>
      </w:r>
    </w:p>
    <w:p w14:paraId="74B71577" w14:textId="77777777" w:rsidR="00765AFA" w:rsidRPr="00342D11" w:rsidRDefault="00765AFA" w:rsidP="00765AFA">
      <w:pPr>
        <w:pStyle w:val="ListParagraph"/>
        <w:numPr>
          <w:ilvl w:val="0"/>
          <w:numId w:val="4"/>
        </w:numPr>
        <w:spacing w:after="0" w:line="240" w:lineRule="auto"/>
        <w:rPr>
          <w:rFonts w:ascii="Trebuchet MS" w:hAnsi="Trebuchet MS"/>
        </w:rPr>
      </w:pPr>
      <w:r w:rsidRPr="00342D11">
        <w:rPr>
          <w:rFonts w:ascii="Trebuchet MS" w:hAnsi="Trebuchet MS"/>
        </w:rPr>
        <w:t xml:space="preserve">Handout #1:  </w:t>
      </w:r>
    </w:p>
    <w:p w14:paraId="2EBF7649" w14:textId="35F6198B" w:rsidR="002B0866" w:rsidRDefault="002B0866" w:rsidP="00765AFA">
      <w:pPr>
        <w:pStyle w:val="ListParagraph"/>
        <w:numPr>
          <w:ilvl w:val="1"/>
          <w:numId w:val="4"/>
        </w:numPr>
        <w:spacing w:after="0" w:line="240" w:lineRule="auto"/>
        <w:rPr>
          <w:rFonts w:ascii="Trebuchet MS" w:hAnsi="Trebuchet MS"/>
        </w:rPr>
      </w:pPr>
      <w:r>
        <w:rPr>
          <w:rFonts w:ascii="Trebuchet MS" w:hAnsi="Trebuchet MS"/>
        </w:rPr>
        <w:t>Required submission format:</w:t>
      </w:r>
      <w:r w:rsidRPr="002B0866">
        <w:rPr>
          <w:rFonts w:ascii="Trebuchet MS" w:hAnsi="Trebuchet MS"/>
        </w:rPr>
        <w:t xml:space="preserve"> </w:t>
      </w:r>
      <w:r>
        <w:rPr>
          <w:rFonts w:ascii="Trebuchet MS" w:hAnsi="Trebuchet MS"/>
        </w:rPr>
        <w:t>Word doc (.doc or .docx extension)</w:t>
      </w:r>
    </w:p>
    <w:p w14:paraId="1BC75597" w14:textId="6D3EC9AB" w:rsidR="00F70BB6" w:rsidRPr="00342D11" w:rsidRDefault="00C6012B" w:rsidP="00C6012B">
      <w:pPr>
        <w:pStyle w:val="ListParagraph"/>
        <w:numPr>
          <w:ilvl w:val="1"/>
          <w:numId w:val="4"/>
        </w:numPr>
        <w:spacing w:after="0" w:line="240" w:lineRule="auto"/>
        <w:rPr>
          <w:rFonts w:ascii="Trebuchet MS" w:hAnsi="Trebuchet MS"/>
        </w:rPr>
      </w:pPr>
      <w:r w:rsidRPr="00342D11">
        <w:rPr>
          <w:rFonts w:ascii="Trebuchet MS" w:hAnsi="Trebuchet MS"/>
        </w:rPr>
        <w:t>The audience/recipient of this handout will be K-12 educators, parents, and AIChE community members who could incorporate this module into their K-12 Outreach initiatives</w:t>
      </w:r>
      <w:r w:rsidR="00F70BB6">
        <w:rPr>
          <w:rFonts w:ascii="Trebuchet MS" w:hAnsi="Trebuchet MS"/>
        </w:rPr>
        <w:t xml:space="preserve">. </w:t>
      </w:r>
    </w:p>
    <w:p w14:paraId="3D3EBCE4" w14:textId="4FD2DEFB" w:rsidR="00C6012B" w:rsidRPr="00D41041" w:rsidRDefault="00C6012B" w:rsidP="00C6012B">
      <w:pPr>
        <w:pStyle w:val="ListParagraph"/>
        <w:numPr>
          <w:ilvl w:val="1"/>
          <w:numId w:val="4"/>
        </w:numPr>
        <w:spacing w:after="0" w:line="240" w:lineRule="auto"/>
        <w:rPr>
          <w:rFonts w:ascii="Trebuchet MS" w:hAnsi="Trebuchet MS"/>
        </w:rPr>
      </w:pPr>
      <w:r w:rsidRPr="00D41041">
        <w:rPr>
          <w:rFonts w:ascii="Trebuchet MS" w:hAnsi="Trebuchet MS"/>
        </w:rPr>
        <w:t xml:space="preserve">Upload a completed Handout #1 template </w:t>
      </w:r>
      <w:bookmarkStart w:id="0" w:name="_GoBack"/>
      <w:bookmarkEnd w:id="0"/>
      <w:del w:id="1" w:author="Bryan Deschamps" w:date="2026-04-07T10:37:00Z">
        <w:r w:rsidRPr="00D41041" w:rsidDel="001F5A3D">
          <w:rPr>
            <w:rFonts w:ascii="Trebuchet MS" w:hAnsi="Trebuchet MS"/>
          </w:rPr>
          <w:delText xml:space="preserve">not to exceed 5 pages </w:delText>
        </w:r>
      </w:del>
      <w:r w:rsidRPr="00D41041">
        <w:rPr>
          <w:rFonts w:ascii="Trebuchet MS" w:hAnsi="Trebuchet MS"/>
        </w:rPr>
        <w:t xml:space="preserve">containing information about the full module, replacing the blue text on the template with the information pertaining to your module. The word doc must include the objective(s), materials, procedure, and theory behind the module. (The module must be in English, but translated versions are accepted in addition). </w:t>
      </w:r>
    </w:p>
    <w:p w14:paraId="1566CD2D" w14:textId="77777777" w:rsidR="00765AFA" w:rsidRPr="00342D11" w:rsidRDefault="00765AFA" w:rsidP="00765AFA">
      <w:pPr>
        <w:pStyle w:val="ListParagraph"/>
        <w:numPr>
          <w:ilvl w:val="0"/>
          <w:numId w:val="4"/>
        </w:numPr>
        <w:spacing w:after="0" w:line="240" w:lineRule="auto"/>
        <w:rPr>
          <w:rFonts w:ascii="Trebuchet MS" w:hAnsi="Trebuchet MS"/>
        </w:rPr>
      </w:pPr>
      <w:r w:rsidRPr="00342D11">
        <w:rPr>
          <w:rFonts w:ascii="Trebuchet MS" w:hAnsi="Trebuchet MS"/>
        </w:rPr>
        <w:t>Handout #2:</w:t>
      </w:r>
    </w:p>
    <w:p w14:paraId="23DA06D9" w14:textId="77777777" w:rsidR="002B0866" w:rsidRDefault="002B0866" w:rsidP="00765AFA">
      <w:pPr>
        <w:pStyle w:val="ListParagraph"/>
        <w:numPr>
          <w:ilvl w:val="1"/>
          <w:numId w:val="4"/>
        </w:numPr>
        <w:spacing w:after="0" w:line="240" w:lineRule="auto"/>
        <w:rPr>
          <w:rFonts w:ascii="Trebuchet MS" w:hAnsi="Trebuchet MS"/>
        </w:rPr>
      </w:pPr>
      <w:r>
        <w:rPr>
          <w:rFonts w:ascii="Trebuchet MS" w:hAnsi="Trebuchet MS"/>
        </w:rPr>
        <w:t>Required submission format: Word doc (.doc or .docx extension)</w:t>
      </w:r>
    </w:p>
    <w:p w14:paraId="6B1699E4" w14:textId="6EC07B1A" w:rsidR="003844D6" w:rsidRPr="00D41041" w:rsidRDefault="00765AFA" w:rsidP="003844D6">
      <w:pPr>
        <w:pStyle w:val="ListParagraph"/>
        <w:numPr>
          <w:ilvl w:val="1"/>
          <w:numId w:val="4"/>
        </w:numPr>
        <w:spacing w:after="0" w:line="240" w:lineRule="auto"/>
        <w:rPr>
          <w:rFonts w:ascii="Trebuchet MS" w:hAnsi="Trebuchet MS"/>
        </w:rPr>
      </w:pPr>
      <w:r w:rsidRPr="00342D11">
        <w:rPr>
          <w:rFonts w:ascii="Trebuchet MS" w:hAnsi="Trebuchet MS"/>
        </w:rPr>
        <w:t>The audience/recipient of this handout will the K-12 students in the age group your module is best suited for</w:t>
      </w:r>
      <w:r w:rsidR="003844D6">
        <w:rPr>
          <w:rFonts w:ascii="Trebuchet MS" w:hAnsi="Trebuchet MS"/>
        </w:rPr>
        <w:t xml:space="preserve"> and t</w:t>
      </w:r>
      <w:r w:rsidR="003844D6" w:rsidRPr="00D41041">
        <w:rPr>
          <w:rFonts w:ascii="Trebuchet MS" w:hAnsi="Trebuchet MS"/>
        </w:rPr>
        <w:t>his handout will be provided to K-12 students to take home and further learn from</w:t>
      </w:r>
      <w:r w:rsidR="003844D6">
        <w:rPr>
          <w:rFonts w:ascii="Trebuchet MS" w:hAnsi="Trebuchet MS"/>
        </w:rPr>
        <w:t>.</w:t>
      </w:r>
    </w:p>
    <w:p w14:paraId="4B9766A6" w14:textId="54B7410B" w:rsidR="00765AFA" w:rsidRDefault="00765AFA" w:rsidP="00765AFA">
      <w:pPr>
        <w:pStyle w:val="ListParagraph"/>
        <w:numPr>
          <w:ilvl w:val="1"/>
          <w:numId w:val="4"/>
        </w:numPr>
        <w:spacing w:after="0" w:line="240" w:lineRule="auto"/>
        <w:rPr>
          <w:rFonts w:ascii="Trebuchet MS" w:hAnsi="Trebuchet MS"/>
        </w:rPr>
      </w:pPr>
      <w:r w:rsidRPr="00342D11">
        <w:rPr>
          <w:rFonts w:ascii="Trebuchet MS" w:hAnsi="Trebuchet MS"/>
        </w:rPr>
        <w:t>Upload a</w:t>
      </w:r>
      <w:r w:rsidR="00C6012B">
        <w:rPr>
          <w:rFonts w:ascii="Trebuchet MS" w:hAnsi="Trebuchet MS"/>
        </w:rPr>
        <w:t xml:space="preserve"> completed Handout #2 template</w:t>
      </w:r>
      <w:r w:rsidR="004C1DEE">
        <w:rPr>
          <w:rFonts w:ascii="Trebuchet MS" w:hAnsi="Trebuchet MS"/>
        </w:rPr>
        <w:t xml:space="preserve">, replacing the blue text on the template with the information pertaining to your </w:t>
      </w:r>
      <w:r w:rsidR="004837AC">
        <w:rPr>
          <w:rFonts w:ascii="Trebuchet MS" w:hAnsi="Trebuchet MS"/>
        </w:rPr>
        <w:t>module, which</w:t>
      </w:r>
      <w:r w:rsidR="004C1DEE">
        <w:rPr>
          <w:rFonts w:ascii="Trebuchet MS" w:hAnsi="Trebuchet MS"/>
        </w:rPr>
        <w:t xml:space="preserve"> highlights</w:t>
      </w:r>
      <w:r w:rsidRPr="00342D11">
        <w:rPr>
          <w:rFonts w:ascii="Trebuchet MS" w:hAnsi="Trebuchet MS"/>
        </w:rPr>
        <w:t xml:space="preserve"> the K-12 concepts addressed </w:t>
      </w:r>
      <w:r w:rsidR="003844D6">
        <w:rPr>
          <w:rFonts w:ascii="Trebuchet MS" w:hAnsi="Trebuchet MS"/>
        </w:rPr>
        <w:t>in the module</w:t>
      </w:r>
      <w:r w:rsidR="004C1DEE">
        <w:rPr>
          <w:rFonts w:ascii="Trebuchet MS" w:hAnsi="Trebuchet MS"/>
        </w:rPr>
        <w:t xml:space="preserve">. </w:t>
      </w:r>
    </w:p>
    <w:p w14:paraId="154727A1" w14:textId="36C43F04" w:rsidR="005501E5" w:rsidRDefault="00C21695" w:rsidP="000F3D35">
      <w:pPr>
        <w:pStyle w:val="ListParagraph"/>
        <w:numPr>
          <w:ilvl w:val="0"/>
          <w:numId w:val="4"/>
        </w:numPr>
        <w:spacing w:after="0" w:line="240" w:lineRule="auto"/>
        <w:rPr>
          <w:rFonts w:ascii="Trebuchet MS" w:hAnsi="Trebuchet MS"/>
        </w:rPr>
      </w:pPr>
      <w:r>
        <w:rPr>
          <w:rFonts w:ascii="Trebuchet MS" w:hAnsi="Trebuchet MS"/>
        </w:rPr>
        <w:t>Institute Policies Attestation Form</w:t>
      </w:r>
      <w:r w:rsidR="005501E5">
        <w:rPr>
          <w:rFonts w:ascii="Trebuchet MS" w:hAnsi="Trebuchet MS"/>
        </w:rPr>
        <w:t>:</w:t>
      </w:r>
    </w:p>
    <w:p w14:paraId="1DC860C4" w14:textId="584FB407" w:rsidR="000F3D35" w:rsidRDefault="000F3D35" w:rsidP="000F3D35">
      <w:pPr>
        <w:pStyle w:val="ListParagraph"/>
        <w:numPr>
          <w:ilvl w:val="1"/>
          <w:numId w:val="4"/>
        </w:numPr>
        <w:spacing w:after="0" w:line="240" w:lineRule="auto"/>
        <w:rPr>
          <w:rFonts w:ascii="Trebuchet MS" w:hAnsi="Trebuchet MS"/>
        </w:rPr>
      </w:pPr>
      <w:r>
        <w:rPr>
          <w:rFonts w:ascii="Trebuchet MS" w:hAnsi="Trebuchet MS"/>
        </w:rPr>
        <w:t>Required submission format: PDF</w:t>
      </w:r>
    </w:p>
    <w:p w14:paraId="5DA6A639" w14:textId="255EA102" w:rsidR="000F3D35" w:rsidRDefault="000F3D35" w:rsidP="000F3D35">
      <w:pPr>
        <w:pStyle w:val="ListParagraph"/>
        <w:numPr>
          <w:ilvl w:val="1"/>
          <w:numId w:val="4"/>
        </w:numPr>
        <w:spacing w:after="0" w:line="240" w:lineRule="auto"/>
        <w:rPr>
          <w:rFonts w:ascii="Trebuchet MS" w:hAnsi="Trebuchet MS"/>
        </w:rPr>
      </w:pPr>
      <w:r>
        <w:rPr>
          <w:rFonts w:ascii="Trebuchet MS" w:hAnsi="Trebuchet MS"/>
        </w:rPr>
        <w:t>This document is for internal purposes only.</w:t>
      </w:r>
    </w:p>
    <w:p w14:paraId="32B33A96" w14:textId="2D916606" w:rsidR="000F3D35" w:rsidRPr="00342D11" w:rsidRDefault="000F3D35" w:rsidP="000F3D35">
      <w:pPr>
        <w:pStyle w:val="ListParagraph"/>
        <w:numPr>
          <w:ilvl w:val="1"/>
          <w:numId w:val="4"/>
        </w:numPr>
        <w:spacing w:after="0" w:line="240" w:lineRule="auto"/>
        <w:rPr>
          <w:rFonts w:ascii="Trebuchet MS" w:hAnsi="Trebuchet MS"/>
        </w:rPr>
      </w:pPr>
      <w:r>
        <w:rPr>
          <w:rFonts w:ascii="Trebuchet MS" w:hAnsi="Trebuchet MS"/>
        </w:rPr>
        <w:t xml:space="preserve">Upload a completed </w:t>
      </w:r>
      <w:r w:rsidR="00C21695">
        <w:rPr>
          <w:rFonts w:ascii="Trebuchet MS" w:hAnsi="Trebuchet MS"/>
        </w:rPr>
        <w:t xml:space="preserve">Institute Policies Attestation </w:t>
      </w:r>
      <w:r>
        <w:rPr>
          <w:rFonts w:ascii="Trebuchet MS" w:hAnsi="Trebuchet MS"/>
        </w:rPr>
        <w:t>form</w:t>
      </w:r>
      <w:r w:rsidR="00C21695">
        <w:rPr>
          <w:rFonts w:ascii="Trebuchet MS" w:hAnsi="Trebuchet MS"/>
        </w:rPr>
        <w:t>, including all required signatures</w:t>
      </w:r>
      <w:r>
        <w:rPr>
          <w:rFonts w:ascii="Trebuchet MS" w:hAnsi="Trebuchet MS"/>
        </w:rPr>
        <w:t>.</w:t>
      </w:r>
    </w:p>
    <w:p w14:paraId="0A49D5A2" w14:textId="77777777" w:rsidR="009E290A" w:rsidRPr="00342D11" w:rsidRDefault="009E290A" w:rsidP="00765AFA">
      <w:pPr>
        <w:rPr>
          <w:rFonts w:ascii="Trebuchet MS" w:hAnsi="Trebuchet MS"/>
        </w:rPr>
      </w:pPr>
    </w:p>
    <w:sectPr w:rsidR="009E290A" w:rsidRPr="00342D11" w:rsidSect="008D7DA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322E4" w14:textId="77777777" w:rsidR="00515775" w:rsidRDefault="00515775" w:rsidP="008D7DA9">
      <w:pPr>
        <w:spacing w:after="0" w:line="240" w:lineRule="auto"/>
      </w:pPr>
      <w:r>
        <w:separator/>
      </w:r>
    </w:p>
  </w:endnote>
  <w:endnote w:type="continuationSeparator" w:id="0">
    <w:p w14:paraId="182A8F85" w14:textId="77777777" w:rsidR="00515775" w:rsidRDefault="00515775" w:rsidP="008D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8E3DE" w14:textId="77777777" w:rsidR="00035186" w:rsidRDefault="00035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4"/>
      </w:rPr>
      <w:id w:val="556359709"/>
      <w:docPartObj>
        <w:docPartGallery w:val="Page Numbers (Bottom of Page)"/>
        <w:docPartUnique/>
      </w:docPartObj>
    </w:sdtPr>
    <w:sdtEndPr/>
    <w:sdtContent>
      <w:sdt>
        <w:sdtPr>
          <w:rPr>
            <w:rFonts w:ascii="Arial" w:hAnsi="Arial" w:cs="Arial"/>
            <w:sz w:val="14"/>
          </w:rPr>
          <w:id w:val="2098746096"/>
          <w:docPartObj>
            <w:docPartGallery w:val="Page Numbers (Top of Page)"/>
            <w:docPartUnique/>
          </w:docPartObj>
        </w:sdtPr>
        <w:sdtEndPr/>
        <w:sdtContent>
          <w:p w14:paraId="5AFF7209" w14:textId="2C43C759" w:rsidR="00754C2A" w:rsidRPr="004C75C5" w:rsidRDefault="00754C2A" w:rsidP="008D7DA9">
            <w:pPr>
              <w:pStyle w:val="Footer"/>
              <w:jc w:val="center"/>
              <w:rPr>
                <w:rFonts w:ascii="Arial" w:hAnsi="Arial" w:cs="Arial"/>
                <w:sz w:val="14"/>
              </w:rPr>
            </w:pPr>
            <w:r w:rsidRPr="004C75C5">
              <w:rPr>
                <w:rFonts w:ascii="Arial" w:hAnsi="Arial" w:cs="Arial"/>
                <w:sz w:val="14"/>
              </w:rPr>
              <w:t xml:space="preserve">Page </w:t>
            </w:r>
            <w:r w:rsidRPr="004C75C5">
              <w:rPr>
                <w:rFonts w:ascii="Arial" w:hAnsi="Arial" w:cs="Arial"/>
                <w:sz w:val="14"/>
              </w:rPr>
              <w:fldChar w:fldCharType="begin"/>
            </w:r>
            <w:r w:rsidRPr="004C75C5">
              <w:rPr>
                <w:rFonts w:ascii="Arial" w:hAnsi="Arial" w:cs="Arial"/>
                <w:sz w:val="14"/>
              </w:rPr>
              <w:instrText xml:space="preserve"> PAGE </w:instrText>
            </w:r>
            <w:r w:rsidRPr="004C75C5">
              <w:rPr>
                <w:rFonts w:ascii="Arial" w:hAnsi="Arial" w:cs="Arial"/>
                <w:sz w:val="14"/>
              </w:rPr>
              <w:fldChar w:fldCharType="separate"/>
            </w:r>
            <w:r w:rsidR="00035186">
              <w:rPr>
                <w:rFonts w:ascii="Arial" w:hAnsi="Arial" w:cs="Arial"/>
                <w:noProof/>
                <w:sz w:val="14"/>
              </w:rPr>
              <w:t>2</w:t>
            </w:r>
            <w:r w:rsidRPr="004C75C5">
              <w:rPr>
                <w:rFonts w:ascii="Arial" w:hAnsi="Arial" w:cs="Arial"/>
                <w:sz w:val="14"/>
              </w:rPr>
              <w:fldChar w:fldCharType="end"/>
            </w:r>
            <w:r w:rsidRPr="004C75C5">
              <w:rPr>
                <w:rFonts w:ascii="Arial" w:hAnsi="Arial" w:cs="Arial"/>
                <w:sz w:val="14"/>
              </w:rPr>
              <w:t xml:space="preserve"> of </w:t>
            </w:r>
            <w:r w:rsidRPr="004C75C5">
              <w:rPr>
                <w:rFonts w:ascii="Arial" w:hAnsi="Arial" w:cs="Arial"/>
                <w:sz w:val="14"/>
              </w:rPr>
              <w:fldChar w:fldCharType="begin"/>
            </w:r>
            <w:r w:rsidRPr="004C75C5">
              <w:rPr>
                <w:rFonts w:ascii="Arial" w:hAnsi="Arial" w:cs="Arial"/>
                <w:sz w:val="14"/>
              </w:rPr>
              <w:instrText xml:space="preserve"> NUMPAGES  </w:instrText>
            </w:r>
            <w:r w:rsidRPr="004C75C5">
              <w:rPr>
                <w:rFonts w:ascii="Arial" w:hAnsi="Arial" w:cs="Arial"/>
                <w:sz w:val="14"/>
              </w:rPr>
              <w:fldChar w:fldCharType="separate"/>
            </w:r>
            <w:r w:rsidR="00035186">
              <w:rPr>
                <w:rFonts w:ascii="Arial" w:hAnsi="Arial" w:cs="Arial"/>
                <w:noProof/>
                <w:sz w:val="14"/>
              </w:rPr>
              <w:t>2</w:t>
            </w:r>
            <w:r w:rsidRPr="004C75C5">
              <w:rPr>
                <w:rFonts w:ascii="Arial" w:hAnsi="Arial" w:cs="Arial"/>
                <w:sz w:val="14"/>
              </w:rPr>
              <w:fldChar w:fldCharType="end"/>
            </w:r>
          </w:p>
        </w:sdtContent>
      </w:sdt>
    </w:sdtContent>
  </w:sdt>
  <w:p w14:paraId="14C6AAC0" w14:textId="77777777" w:rsidR="00754C2A" w:rsidRPr="008D7DA9" w:rsidRDefault="00754C2A" w:rsidP="008D7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4"/>
      </w:rPr>
      <w:id w:val="-2125151057"/>
      <w:docPartObj>
        <w:docPartGallery w:val="Page Numbers (Bottom of Page)"/>
        <w:docPartUnique/>
      </w:docPartObj>
    </w:sdtPr>
    <w:sdtEndPr/>
    <w:sdtContent>
      <w:sdt>
        <w:sdtPr>
          <w:rPr>
            <w:rFonts w:ascii="Arial" w:hAnsi="Arial" w:cs="Arial"/>
            <w:sz w:val="14"/>
          </w:rPr>
          <w:id w:val="860082579"/>
          <w:docPartObj>
            <w:docPartGallery w:val="Page Numbers (Top of Page)"/>
            <w:docPartUnique/>
          </w:docPartObj>
        </w:sdtPr>
        <w:sdtEndPr/>
        <w:sdtContent>
          <w:p w14:paraId="525D48A4" w14:textId="2C49844C" w:rsidR="00754C2A" w:rsidRPr="004C75C5" w:rsidRDefault="00754C2A" w:rsidP="008D7DA9">
            <w:pPr>
              <w:pStyle w:val="Footer"/>
              <w:jc w:val="center"/>
              <w:rPr>
                <w:rFonts w:ascii="Arial" w:hAnsi="Arial" w:cs="Arial"/>
                <w:sz w:val="14"/>
              </w:rPr>
            </w:pPr>
            <w:r w:rsidRPr="004C75C5">
              <w:rPr>
                <w:rFonts w:ascii="Arial" w:hAnsi="Arial" w:cs="Arial"/>
                <w:sz w:val="14"/>
              </w:rPr>
              <w:t xml:space="preserve">Page </w:t>
            </w:r>
            <w:r w:rsidRPr="004C75C5">
              <w:rPr>
                <w:rFonts w:ascii="Arial" w:hAnsi="Arial" w:cs="Arial"/>
                <w:sz w:val="14"/>
              </w:rPr>
              <w:fldChar w:fldCharType="begin"/>
            </w:r>
            <w:r w:rsidRPr="004C75C5">
              <w:rPr>
                <w:rFonts w:ascii="Arial" w:hAnsi="Arial" w:cs="Arial"/>
                <w:sz w:val="14"/>
              </w:rPr>
              <w:instrText xml:space="preserve"> PAGE </w:instrText>
            </w:r>
            <w:r w:rsidRPr="004C75C5">
              <w:rPr>
                <w:rFonts w:ascii="Arial" w:hAnsi="Arial" w:cs="Arial"/>
                <w:sz w:val="14"/>
              </w:rPr>
              <w:fldChar w:fldCharType="separate"/>
            </w:r>
            <w:r w:rsidR="00035186">
              <w:rPr>
                <w:rFonts w:ascii="Arial" w:hAnsi="Arial" w:cs="Arial"/>
                <w:noProof/>
                <w:sz w:val="14"/>
              </w:rPr>
              <w:t>1</w:t>
            </w:r>
            <w:r w:rsidRPr="004C75C5">
              <w:rPr>
                <w:rFonts w:ascii="Arial" w:hAnsi="Arial" w:cs="Arial"/>
                <w:sz w:val="14"/>
              </w:rPr>
              <w:fldChar w:fldCharType="end"/>
            </w:r>
            <w:r w:rsidRPr="004C75C5">
              <w:rPr>
                <w:rFonts w:ascii="Arial" w:hAnsi="Arial" w:cs="Arial"/>
                <w:sz w:val="14"/>
              </w:rPr>
              <w:t xml:space="preserve"> of </w:t>
            </w:r>
            <w:r w:rsidRPr="004C75C5">
              <w:rPr>
                <w:rFonts w:ascii="Arial" w:hAnsi="Arial" w:cs="Arial"/>
                <w:sz w:val="14"/>
              </w:rPr>
              <w:fldChar w:fldCharType="begin"/>
            </w:r>
            <w:r w:rsidRPr="004C75C5">
              <w:rPr>
                <w:rFonts w:ascii="Arial" w:hAnsi="Arial" w:cs="Arial"/>
                <w:sz w:val="14"/>
              </w:rPr>
              <w:instrText xml:space="preserve"> NUMPAGES  </w:instrText>
            </w:r>
            <w:r w:rsidRPr="004C75C5">
              <w:rPr>
                <w:rFonts w:ascii="Arial" w:hAnsi="Arial" w:cs="Arial"/>
                <w:sz w:val="14"/>
              </w:rPr>
              <w:fldChar w:fldCharType="separate"/>
            </w:r>
            <w:r w:rsidR="00035186">
              <w:rPr>
                <w:rFonts w:ascii="Arial" w:hAnsi="Arial" w:cs="Arial"/>
                <w:noProof/>
                <w:sz w:val="14"/>
              </w:rPr>
              <w:t>2</w:t>
            </w:r>
            <w:r w:rsidRPr="004C75C5">
              <w:rPr>
                <w:rFonts w:ascii="Arial" w:hAnsi="Arial" w:cs="Arial"/>
                <w:sz w:val="14"/>
              </w:rPr>
              <w:fldChar w:fldCharType="end"/>
            </w:r>
          </w:p>
        </w:sdtContent>
      </w:sdt>
    </w:sdtContent>
  </w:sdt>
  <w:p w14:paraId="5FB88FDF" w14:textId="77777777" w:rsidR="00754C2A" w:rsidRDefault="00754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A380C" w14:textId="77777777" w:rsidR="00515775" w:rsidRDefault="00515775" w:rsidP="008D7DA9">
      <w:pPr>
        <w:spacing w:after="0" w:line="240" w:lineRule="auto"/>
      </w:pPr>
      <w:r>
        <w:separator/>
      </w:r>
    </w:p>
  </w:footnote>
  <w:footnote w:type="continuationSeparator" w:id="0">
    <w:p w14:paraId="1B2B811E" w14:textId="77777777" w:rsidR="00515775" w:rsidRDefault="00515775" w:rsidP="008D7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FC308" w14:textId="77777777" w:rsidR="00035186" w:rsidRDefault="00035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EF939" w14:textId="77777777" w:rsidR="00754C2A" w:rsidRDefault="00754C2A" w:rsidP="008D7DA9">
    <w:pPr>
      <w:pStyle w:val="Header"/>
      <w:jc w:val="center"/>
    </w:pPr>
    <w:r>
      <w:rPr>
        <w:noProof/>
      </w:rPr>
      <w:drawing>
        <wp:inline distT="0" distB="0" distL="0" distR="0" wp14:anchorId="20A58FB0" wp14:editId="7E060685">
          <wp:extent cx="1412856" cy="781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ChE_K-12_Icon_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2672" cy="786477"/>
                  </a:xfrm>
                  <a:prstGeom prst="rect">
                    <a:avLst/>
                  </a:prstGeom>
                </pic:spPr>
              </pic:pic>
            </a:graphicData>
          </a:graphic>
        </wp:inline>
      </w:drawing>
    </w:r>
  </w:p>
  <w:p w14:paraId="245BC791" w14:textId="77777777" w:rsidR="00754C2A" w:rsidRDefault="00754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6DBF5" w14:textId="77777777" w:rsidR="00754C2A" w:rsidRDefault="00754C2A" w:rsidP="008D7DA9">
    <w:pPr>
      <w:pStyle w:val="Header"/>
      <w:tabs>
        <w:tab w:val="left" w:pos="7585"/>
      </w:tabs>
    </w:pPr>
    <w:r>
      <w:tab/>
    </w:r>
    <w:r>
      <w:rPr>
        <w:noProof/>
      </w:rPr>
      <w:drawing>
        <wp:inline distT="0" distB="0" distL="0" distR="0" wp14:anchorId="552945BA" wp14:editId="0DAF3134">
          <wp:extent cx="2638676" cy="1458704"/>
          <wp:effectExtent l="0" t="0" r="952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 Outreach Competi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676" cy="1458704"/>
                  </a:xfrm>
                  <a:prstGeom prst="rect">
                    <a:avLst/>
                  </a:prstGeom>
                </pic:spPr>
              </pic:pic>
            </a:graphicData>
          </a:graphic>
        </wp:inline>
      </w:drawing>
    </w:r>
  </w:p>
  <w:p w14:paraId="0F21320E" w14:textId="77777777" w:rsidR="00754C2A" w:rsidRDefault="00754C2A" w:rsidP="008D7DA9">
    <w:pPr>
      <w:pStyle w:val="Header"/>
      <w:tabs>
        <w:tab w:val="left" w:pos="75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A3525"/>
    <w:multiLevelType w:val="hybridMultilevel"/>
    <w:tmpl w:val="B2FC10DA"/>
    <w:lvl w:ilvl="0" w:tplc="613A4BE4">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E56E0"/>
    <w:multiLevelType w:val="hybridMultilevel"/>
    <w:tmpl w:val="36829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3262E6"/>
    <w:multiLevelType w:val="hybridMultilevel"/>
    <w:tmpl w:val="060C7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CF7FF7"/>
    <w:multiLevelType w:val="hybridMultilevel"/>
    <w:tmpl w:val="EF46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yan Deschamps">
    <w15:presenceInfo w15:providerId="AD" w15:userId="S-1-5-21-1810566685-839338863-751859383-17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AFA"/>
    <w:rsid w:val="0000341D"/>
    <w:rsid w:val="00026EE1"/>
    <w:rsid w:val="00035186"/>
    <w:rsid w:val="000F3D35"/>
    <w:rsid w:val="00141BDC"/>
    <w:rsid w:val="001E082B"/>
    <w:rsid w:val="001F5A3D"/>
    <w:rsid w:val="002B0866"/>
    <w:rsid w:val="002B593D"/>
    <w:rsid w:val="002C2D1A"/>
    <w:rsid w:val="00342D11"/>
    <w:rsid w:val="003844D6"/>
    <w:rsid w:val="00387E3D"/>
    <w:rsid w:val="003D587B"/>
    <w:rsid w:val="004837AC"/>
    <w:rsid w:val="004C1DEE"/>
    <w:rsid w:val="004D047E"/>
    <w:rsid w:val="00515775"/>
    <w:rsid w:val="005501E5"/>
    <w:rsid w:val="00676203"/>
    <w:rsid w:val="00754C2A"/>
    <w:rsid w:val="00765AFA"/>
    <w:rsid w:val="00847FA6"/>
    <w:rsid w:val="008D7DA9"/>
    <w:rsid w:val="009A2BC0"/>
    <w:rsid w:val="009E290A"/>
    <w:rsid w:val="00A37187"/>
    <w:rsid w:val="00BB244D"/>
    <w:rsid w:val="00BF69DA"/>
    <w:rsid w:val="00C04543"/>
    <w:rsid w:val="00C21695"/>
    <w:rsid w:val="00C6012B"/>
    <w:rsid w:val="00C67608"/>
    <w:rsid w:val="00CB543A"/>
    <w:rsid w:val="00D41041"/>
    <w:rsid w:val="00DE403D"/>
    <w:rsid w:val="00EE1E5D"/>
    <w:rsid w:val="00F01535"/>
    <w:rsid w:val="00F57DD2"/>
    <w:rsid w:val="00F70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D466A"/>
  <w15:docId w15:val="{9C3D286A-F7DC-4A9B-BE27-ABEB8F41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A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5A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5A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5AFA"/>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65AFA"/>
    <w:rPr>
      <w:color w:val="0000FF" w:themeColor="hyperlink"/>
      <w:u w:val="single"/>
    </w:rPr>
  </w:style>
  <w:style w:type="paragraph" w:styleId="ListParagraph">
    <w:name w:val="List Paragraph"/>
    <w:basedOn w:val="Normal"/>
    <w:uiPriority w:val="34"/>
    <w:qFormat/>
    <w:rsid w:val="00765AFA"/>
    <w:pPr>
      <w:ind w:left="720"/>
      <w:contextualSpacing/>
    </w:pPr>
  </w:style>
  <w:style w:type="character" w:customStyle="1" w:styleId="Heading1Char">
    <w:name w:val="Heading 1 Char"/>
    <w:basedOn w:val="DefaultParagraphFont"/>
    <w:link w:val="Heading1"/>
    <w:uiPriority w:val="9"/>
    <w:rsid w:val="00765AF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65A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5AF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65AFA"/>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DE403D"/>
    <w:rPr>
      <w:color w:val="800080" w:themeColor="followedHyperlink"/>
      <w:u w:val="single"/>
    </w:rPr>
  </w:style>
  <w:style w:type="paragraph" w:styleId="Header">
    <w:name w:val="header"/>
    <w:basedOn w:val="Normal"/>
    <w:link w:val="HeaderChar"/>
    <w:uiPriority w:val="99"/>
    <w:unhideWhenUsed/>
    <w:rsid w:val="008D7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DA9"/>
  </w:style>
  <w:style w:type="paragraph" w:styleId="Footer">
    <w:name w:val="footer"/>
    <w:basedOn w:val="Normal"/>
    <w:link w:val="FooterChar"/>
    <w:uiPriority w:val="99"/>
    <w:unhideWhenUsed/>
    <w:rsid w:val="008D7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DA9"/>
  </w:style>
  <w:style w:type="paragraph" w:styleId="BalloonText">
    <w:name w:val="Balloon Text"/>
    <w:basedOn w:val="Normal"/>
    <w:link w:val="BalloonTextChar"/>
    <w:uiPriority w:val="99"/>
    <w:semiHidden/>
    <w:unhideWhenUsed/>
    <w:rsid w:val="008D7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DA9"/>
    <w:rPr>
      <w:rFonts w:ascii="Tahoma" w:hAnsi="Tahoma" w:cs="Tahoma"/>
      <w:sz w:val="16"/>
      <w:szCs w:val="16"/>
    </w:rPr>
  </w:style>
  <w:style w:type="character" w:styleId="CommentReference">
    <w:name w:val="annotation reference"/>
    <w:basedOn w:val="DefaultParagraphFont"/>
    <w:uiPriority w:val="99"/>
    <w:semiHidden/>
    <w:unhideWhenUsed/>
    <w:rsid w:val="00EE1E5D"/>
    <w:rPr>
      <w:sz w:val="16"/>
      <w:szCs w:val="16"/>
    </w:rPr>
  </w:style>
  <w:style w:type="paragraph" w:styleId="CommentText">
    <w:name w:val="annotation text"/>
    <w:basedOn w:val="Normal"/>
    <w:link w:val="CommentTextChar"/>
    <w:uiPriority w:val="99"/>
    <w:semiHidden/>
    <w:unhideWhenUsed/>
    <w:rsid w:val="00EE1E5D"/>
    <w:pPr>
      <w:spacing w:line="240" w:lineRule="auto"/>
    </w:pPr>
    <w:rPr>
      <w:sz w:val="20"/>
      <w:szCs w:val="20"/>
    </w:rPr>
  </w:style>
  <w:style w:type="character" w:customStyle="1" w:styleId="CommentTextChar">
    <w:name w:val="Comment Text Char"/>
    <w:basedOn w:val="DefaultParagraphFont"/>
    <w:link w:val="CommentText"/>
    <w:uiPriority w:val="99"/>
    <w:semiHidden/>
    <w:rsid w:val="00EE1E5D"/>
    <w:rPr>
      <w:sz w:val="20"/>
      <w:szCs w:val="20"/>
    </w:rPr>
  </w:style>
  <w:style w:type="paragraph" w:styleId="CommentSubject">
    <w:name w:val="annotation subject"/>
    <w:basedOn w:val="CommentText"/>
    <w:next w:val="CommentText"/>
    <w:link w:val="CommentSubjectChar"/>
    <w:uiPriority w:val="99"/>
    <w:semiHidden/>
    <w:unhideWhenUsed/>
    <w:rsid w:val="00EE1E5D"/>
    <w:rPr>
      <w:b/>
      <w:bCs/>
    </w:rPr>
  </w:style>
  <w:style w:type="character" w:customStyle="1" w:styleId="CommentSubjectChar">
    <w:name w:val="Comment Subject Char"/>
    <w:basedOn w:val="CommentTextChar"/>
    <w:link w:val="CommentSubject"/>
    <w:uiPriority w:val="99"/>
    <w:semiHidden/>
    <w:rsid w:val="00EE1E5D"/>
    <w:rPr>
      <w:b/>
      <w:bCs/>
      <w:sz w:val="20"/>
      <w:szCs w:val="20"/>
    </w:rPr>
  </w:style>
  <w:style w:type="paragraph" w:styleId="Revision">
    <w:name w:val="Revision"/>
    <w:hidden/>
    <w:uiPriority w:val="99"/>
    <w:semiHidden/>
    <w:rsid w:val="002C2D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Miksiewicz</dc:creator>
  <cp:lastModifiedBy>Bryan Deschamps</cp:lastModifiedBy>
  <cp:revision>2</cp:revision>
  <dcterms:created xsi:type="dcterms:W3CDTF">2026-04-07T14:38:00Z</dcterms:created>
  <dcterms:modified xsi:type="dcterms:W3CDTF">2026-04-07T14:38:00Z</dcterms:modified>
</cp:coreProperties>
</file>